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858C8" w14:textId="77777777" w:rsidR="00732781" w:rsidRDefault="00732781" w:rsidP="00732781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7DFF420" w14:textId="77777777" w:rsidR="00732781" w:rsidRPr="00D8624B" w:rsidRDefault="00732781" w:rsidP="0073278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8624B">
        <w:rPr>
          <w:rFonts w:ascii="Calibri" w:hAnsi="Calibri" w:cs="Calibri"/>
          <w:b/>
          <w:bCs/>
          <w:sz w:val="28"/>
          <w:szCs w:val="28"/>
        </w:rPr>
        <w:t>Festival della Luce Lake Como 2026</w:t>
      </w:r>
    </w:p>
    <w:p w14:paraId="25A53BD4" w14:textId="77777777" w:rsidR="00732781" w:rsidRPr="00D8624B" w:rsidRDefault="00732781" w:rsidP="0073278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8624B">
        <w:rPr>
          <w:rFonts w:ascii="Calibri" w:hAnsi="Calibri" w:cs="Calibri"/>
          <w:b/>
          <w:bCs/>
          <w:sz w:val="28"/>
          <w:szCs w:val="28"/>
        </w:rPr>
        <w:t>Fotonica: illuminare il futuro</w:t>
      </w:r>
    </w:p>
    <w:p w14:paraId="4EF50370" w14:textId="77777777" w:rsidR="00732781" w:rsidRPr="00D8624B" w:rsidRDefault="00732781" w:rsidP="0073278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8624B">
        <w:rPr>
          <w:rFonts w:ascii="Calibri" w:hAnsi="Calibri" w:cs="Calibri"/>
          <w:b/>
          <w:bCs/>
          <w:sz w:val="28"/>
          <w:szCs w:val="28"/>
        </w:rPr>
        <w:t>Como, 24 settembre – 2 ottobre 2026</w:t>
      </w:r>
    </w:p>
    <w:p w14:paraId="00B6AF24" w14:textId="77777777" w:rsidR="00732781" w:rsidRPr="00D8624B" w:rsidRDefault="00732781" w:rsidP="0073278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69BAD26" w14:textId="77777777" w:rsidR="00537DDB" w:rsidRPr="00D8624B" w:rsidRDefault="00537DDB" w:rsidP="00537DDB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D8624B">
        <w:rPr>
          <w:rStyle w:val="Enfasigrassetto"/>
          <w:rFonts w:ascii="Calibri" w:hAnsi="Calibri" w:cs="Calibri"/>
          <w:sz w:val="28"/>
          <w:szCs w:val="28"/>
        </w:rPr>
        <w:t xml:space="preserve">Tre Premi Nobel per la Fisica saranno protagonisti della XIII edizione del Festival della Luce Lake Como. </w:t>
      </w:r>
      <w:r w:rsidRPr="00D8624B">
        <w:rPr>
          <w:rFonts w:ascii="Calibri" w:hAnsi="Calibri" w:cs="Calibri"/>
          <w:b/>
          <w:sz w:val="28"/>
          <w:szCs w:val="28"/>
        </w:rPr>
        <w:t>Promossa dalla Fondazione Alessandro Volta, la manifestazione è in programma dal 24 settembre al 2 ottobre 2026 e rappresenta uno dei primi appuntamenti del percorso di avvicinamento al bicentenario della morte di Alessandro Volta, previsto nel 2027</w:t>
      </w:r>
    </w:p>
    <w:p w14:paraId="132D22FB" w14:textId="77777777" w:rsidR="00537DDB" w:rsidRPr="00D8624B" w:rsidRDefault="00537DDB" w:rsidP="00537DDB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</w:p>
    <w:p w14:paraId="048C6D60" w14:textId="0D4E62B3" w:rsidR="00537DDB" w:rsidRPr="00D8624B" w:rsidRDefault="00537DDB" w:rsidP="00537DDB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D8624B">
        <w:rPr>
          <w:rFonts w:ascii="Calibri" w:hAnsi="Calibri" w:cs="Calibri"/>
          <w:sz w:val="28"/>
          <w:szCs w:val="28"/>
        </w:rPr>
        <w:t>Dedicato alla fotonica, il settore della ricerca che studia e sviluppa le applicazioni della luce, il Festival riunirà alcuni dei più autorevoli esponenti della ricerca internazionale e offrirà l'opportunità di conoscere da vicino temi e tecnologie che stanno trasformando ambiti come le tecnologie quantistiche, le telecomunicazioni, la medicina e l'astrofisica.</w:t>
      </w:r>
    </w:p>
    <w:p w14:paraId="1A4CB6C5" w14:textId="77777777" w:rsidR="00537DDB" w:rsidRPr="00D8624B" w:rsidRDefault="00537DDB" w:rsidP="00537DDB">
      <w:pPr>
        <w:pStyle w:val="isselectedend"/>
        <w:jc w:val="both"/>
        <w:rPr>
          <w:rFonts w:ascii="Calibri" w:hAnsi="Calibri" w:cs="Calibri"/>
          <w:sz w:val="28"/>
          <w:szCs w:val="28"/>
        </w:rPr>
      </w:pPr>
      <w:r w:rsidRPr="00D8624B">
        <w:rPr>
          <w:rFonts w:ascii="Calibri" w:hAnsi="Calibri" w:cs="Calibri"/>
          <w:sz w:val="28"/>
          <w:szCs w:val="28"/>
        </w:rPr>
        <w:t>Per nove giorni la città diventerà un punto di incontro tra ricerca scientifica, cultura e cittadinanza. In piazza, a teatro, nei musei e negli altri luoghi del Festival, scienziati, ricercatori e divulgatori dialogheranno con il pubblico attraverso incontri, laboratori, installazioni, osservazioni astronomiche ed esperienze immersive. Piazza Verdi sarà il centro delle attività e si trasformerà in un vero e proprio villaggio della scienza. Qui troveranno spazio la Yurta, una grande tenda circolare dedicata agli incontri con il pubblico, e i container che ospiteranno laboratori, installazioni ed esperienze interattive.</w:t>
      </w:r>
    </w:p>
    <w:p w14:paraId="0C0C7491" w14:textId="6BA59562" w:rsidR="00537DDB" w:rsidRPr="00D8624B" w:rsidRDefault="00537DDB" w:rsidP="00537DDB">
      <w:pPr>
        <w:pStyle w:val="isselectedend"/>
        <w:jc w:val="both"/>
        <w:rPr>
          <w:rFonts w:ascii="Calibri" w:hAnsi="Calibri" w:cs="Calibri"/>
          <w:sz w:val="28"/>
          <w:szCs w:val="28"/>
        </w:rPr>
      </w:pPr>
      <w:r w:rsidRPr="00D8624B">
        <w:rPr>
          <w:rFonts w:ascii="Calibri" w:hAnsi="Calibri" w:cs="Calibri"/>
          <w:sz w:val="28"/>
          <w:szCs w:val="28"/>
        </w:rPr>
        <w:t xml:space="preserve">Particolare attenzione sarà riservata ai più giovani. Il Festival coinvolgerà bambini e ragazzi delle scuole, studenti universitari, insegnanti, studiosi, famiglie, appassionati e curiosi, con proposte pensate per pubblici diversi e differenti livelli di approfondimento. Tra gli appuntamenti in programma, quasi 200 studenti delle scuole </w:t>
      </w:r>
      <w:r w:rsidR="00595F45" w:rsidRPr="00D8624B">
        <w:rPr>
          <w:rFonts w:ascii="Calibri" w:hAnsi="Calibri" w:cs="Calibri"/>
          <w:sz w:val="28"/>
          <w:szCs w:val="28"/>
        </w:rPr>
        <w:t xml:space="preserve">secondarie di II grado </w:t>
      </w:r>
      <w:r w:rsidRPr="00D8624B">
        <w:rPr>
          <w:rFonts w:ascii="Calibri" w:hAnsi="Calibri" w:cs="Calibri"/>
          <w:sz w:val="28"/>
          <w:szCs w:val="28"/>
        </w:rPr>
        <w:t>saranno coinvolti nella restituzione di Talent Garden</w:t>
      </w:r>
      <w:r w:rsidR="00000B8E" w:rsidRPr="00D8624B">
        <w:rPr>
          <w:rFonts w:ascii="Calibri" w:hAnsi="Calibri" w:cs="Calibri"/>
          <w:sz w:val="28"/>
          <w:szCs w:val="28"/>
        </w:rPr>
        <w:t xml:space="preserve">, </w:t>
      </w:r>
      <w:r w:rsidRPr="00D8624B">
        <w:rPr>
          <w:rFonts w:ascii="Calibri" w:hAnsi="Calibri" w:cs="Calibri"/>
          <w:sz w:val="28"/>
          <w:szCs w:val="28"/>
        </w:rPr>
        <w:t xml:space="preserve">progetto </w:t>
      </w:r>
      <w:r w:rsidR="006C68D6" w:rsidRPr="00D8624B">
        <w:rPr>
          <w:rFonts w:ascii="Calibri" w:hAnsi="Calibri" w:cs="Calibri"/>
          <w:sz w:val="28"/>
          <w:szCs w:val="28"/>
        </w:rPr>
        <w:t>che nell’edizione per l’anno scolastico 2025/2026 realizzata nell’ambito del Bicentenario Voltiano, li ha resi</w:t>
      </w:r>
      <w:r w:rsidR="00000B8E" w:rsidRPr="00D8624B">
        <w:rPr>
          <w:rFonts w:ascii="Calibri" w:hAnsi="Calibri" w:cs="Calibri"/>
          <w:sz w:val="28"/>
          <w:szCs w:val="28"/>
        </w:rPr>
        <w:t xml:space="preserve"> </w:t>
      </w:r>
      <w:r w:rsidRPr="00D8624B">
        <w:rPr>
          <w:rFonts w:ascii="Calibri" w:hAnsi="Calibri" w:cs="Calibri"/>
          <w:sz w:val="28"/>
          <w:szCs w:val="28"/>
        </w:rPr>
        <w:t>protagonisti della produzione culturale e scientifica del territorio attraverso percorsi partecipativi dedicati all’eredità di Alessandro Volta, tra podcast, esperimenti, creazioni grafiche e approfondimenti scientifici. L’iniziativa culminerà in un evento pubblico all’Auditorium Scacchi della Camera di Commercio di Como-Lecco.</w:t>
      </w:r>
    </w:p>
    <w:p w14:paraId="54E09FB6" w14:textId="77777777" w:rsidR="00537DDB" w:rsidRPr="00D8624B" w:rsidRDefault="00537DDB" w:rsidP="00537DDB">
      <w:pPr>
        <w:pStyle w:val="isselectedend"/>
        <w:jc w:val="both"/>
        <w:rPr>
          <w:rFonts w:ascii="Calibri" w:hAnsi="Calibri" w:cs="Calibri"/>
          <w:sz w:val="28"/>
          <w:szCs w:val="28"/>
        </w:rPr>
      </w:pPr>
      <w:r w:rsidRPr="00D8624B">
        <w:rPr>
          <w:rFonts w:ascii="Calibri" w:hAnsi="Calibri" w:cs="Calibri"/>
          <w:sz w:val="28"/>
          <w:szCs w:val="28"/>
        </w:rPr>
        <w:t>Accanto agli incontri scientifici, il Festival proporrà iniziative che mettono in dialogo scienza, musica, teatro e arti performative.</w:t>
      </w:r>
    </w:p>
    <w:p w14:paraId="4C500B88" w14:textId="1C4AF07F" w:rsidR="004E18A3" w:rsidRPr="00D8624B" w:rsidRDefault="00CB1AD8" w:rsidP="00537DDB">
      <w:pPr>
        <w:jc w:val="both"/>
        <w:rPr>
          <w:rFonts w:ascii="Calibri" w:eastAsia="Times New Roman" w:hAnsi="Calibri" w:cs="Calibri"/>
          <w:i/>
          <w:iCs/>
          <w:color w:val="000000"/>
          <w:sz w:val="28"/>
          <w:szCs w:val="28"/>
        </w:rPr>
      </w:pPr>
      <w:r w:rsidRPr="00D8624B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lastRenderedPageBreak/>
        <w:t xml:space="preserve">«La XIII edizione del Festival della Luce nasce da un profondo spirito di collaborazione tra istituzioni cittadine: insieme all'Università degli Studi dell'Insubria e al Teatro Sociale </w:t>
      </w:r>
      <w:proofErr w:type="spellStart"/>
      <w:r w:rsidRPr="00D8624B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As.Li.Co</w:t>
      </w:r>
      <w:proofErr w:type="spellEnd"/>
      <w:r w:rsidRPr="00D8624B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 xml:space="preserve">. abbiamo costruito un programma che anima il centro di Como, porta tre Premi Nobel per la Fisica e apre la frontiera della fotonica ad un ampio pubblico. - </w:t>
      </w:r>
      <w:r w:rsidRPr="00D8624B">
        <w:rPr>
          <w:rFonts w:ascii="Calibri" w:eastAsia="Times New Roman" w:hAnsi="Calibri" w:cs="Calibri"/>
          <w:iCs/>
          <w:color w:val="000000"/>
          <w:sz w:val="28"/>
          <w:szCs w:val="28"/>
        </w:rPr>
        <w:t xml:space="preserve">afferma </w:t>
      </w:r>
      <w:r w:rsidRPr="00D8624B">
        <w:rPr>
          <w:rFonts w:ascii="Calibri" w:eastAsia="Times New Roman" w:hAnsi="Calibri" w:cs="Calibri"/>
          <w:b/>
          <w:iCs/>
          <w:color w:val="000000"/>
          <w:sz w:val="28"/>
          <w:szCs w:val="28"/>
        </w:rPr>
        <w:t>Paola Dubini</w:t>
      </w:r>
      <w:r w:rsidRPr="00D8624B">
        <w:rPr>
          <w:rFonts w:ascii="Calibri" w:eastAsia="Times New Roman" w:hAnsi="Calibri" w:cs="Calibri"/>
          <w:iCs/>
          <w:color w:val="000000"/>
          <w:sz w:val="28"/>
          <w:szCs w:val="28"/>
        </w:rPr>
        <w:t>, presidente di Fondazione Volta</w:t>
      </w:r>
      <w:r w:rsidRPr="00D8624B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 xml:space="preserve"> - Crediamo che la scienza appartenga a tutti: il Festival rappresenta lo spazio in cui ogni cittadino può incontrare la ricerca, farla propria e sentirsi parte di una comunità scientifica viva. È anche il primo passo verso il 2027, quando celebreremo i duecento anni dalla scomparsa di Alessandro Volta.»</w:t>
      </w:r>
    </w:p>
    <w:p w14:paraId="7AEA1716" w14:textId="77777777" w:rsidR="00537DDB" w:rsidRPr="00D8624B" w:rsidRDefault="00537DDB" w:rsidP="00537DD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D8624B">
        <w:rPr>
          <w:rFonts w:ascii="Calibri" w:hAnsi="Calibri" w:cs="Calibri"/>
          <w:sz w:val="28"/>
          <w:szCs w:val="28"/>
        </w:rPr>
        <w:t>La manifestazione si svolgerà in concomitanza con la Notte Europea delle Ricercatrici e dei Ricercatori e con l'avvio della stagione del Teatro Sociale di Como, dedicata ai temi della scienza e alla figura di Alessandro Volta.</w:t>
      </w:r>
    </w:p>
    <w:p w14:paraId="0F5DB038" w14:textId="77777777" w:rsidR="00D21230" w:rsidRPr="00D8624B" w:rsidRDefault="00D21230" w:rsidP="00537DD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0184A7DF" w14:textId="4B564058" w:rsidR="00537DDB" w:rsidRPr="00D8624B" w:rsidRDefault="00537DDB" w:rsidP="00537DD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D8624B">
        <w:rPr>
          <w:rFonts w:ascii="Calibri" w:hAnsi="Calibri" w:cs="Calibri"/>
          <w:sz w:val="28"/>
          <w:szCs w:val="28"/>
        </w:rPr>
        <w:t xml:space="preserve">Tra gli appuntamenti in programma figura anche il </w:t>
      </w:r>
      <w:r w:rsidRPr="00D8624B">
        <w:rPr>
          <w:rFonts w:ascii="Calibri" w:hAnsi="Calibri" w:cs="Calibri"/>
          <w:b/>
          <w:sz w:val="28"/>
          <w:szCs w:val="28"/>
        </w:rPr>
        <w:t>Premio Alessandro Volta</w:t>
      </w:r>
      <w:r w:rsidRPr="00D8624B">
        <w:rPr>
          <w:rFonts w:ascii="Calibri" w:hAnsi="Calibri" w:cs="Calibri"/>
          <w:sz w:val="28"/>
          <w:szCs w:val="28"/>
        </w:rPr>
        <w:t xml:space="preserve">, promosso dalla </w:t>
      </w:r>
      <w:proofErr w:type="spellStart"/>
      <w:r w:rsidRPr="00D8624B">
        <w:rPr>
          <w:rFonts w:ascii="Calibri" w:hAnsi="Calibri" w:cs="Calibri"/>
          <w:sz w:val="28"/>
          <w:szCs w:val="28"/>
        </w:rPr>
        <w:t>European</w:t>
      </w:r>
      <w:proofErr w:type="spellEnd"/>
      <w:r w:rsidRPr="00D8624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D8624B">
        <w:rPr>
          <w:rFonts w:ascii="Calibri" w:hAnsi="Calibri" w:cs="Calibri"/>
          <w:sz w:val="28"/>
          <w:szCs w:val="28"/>
        </w:rPr>
        <w:t>Physical</w:t>
      </w:r>
      <w:proofErr w:type="spellEnd"/>
      <w:r w:rsidRPr="00D8624B">
        <w:rPr>
          <w:rFonts w:ascii="Calibri" w:hAnsi="Calibri" w:cs="Calibri"/>
          <w:sz w:val="28"/>
          <w:szCs w:val="28"/>
        </w:rPr>
        <w:t xml:space="preserve"> Society con il sostegno di </w:t>
      </w:r>
      <w:r w:rsidR="006E6A21" w:rsidRPr="00D8624B">
        <w:rPr>
          <w:rFonts w:ascii="Calibri" w:hAnsi="Calibri" w:cs="Calibri"/>
          <w:sz w:val="28"/>
          <w:szCs w:val="28"/>
        </w:rPr>
        <w:t xml:space="preserve">Gruppo </w:t>
      </w:r>
      <w:r w:rsidRPr="00D8624B">
        <w:rPr>
          <w:rFonts w:ascii="Calibri" w:hAnsi="Calibri" w:cs="Calibri"/>
          <w:sz w:val="28"/>
          <w:szCs w:val="28"/>
        </w:rPr>
        <w:t xml:space="preserve">Acinque. </w:t>
      </w:r>
    </w:p>
    <w:p w14:paraId="6FDE6857" w14:textId="77777777" w:rsidR="00537DDB" w:rsidRPr="00D8624B" w:rsidRDefault="00537DDB" w:rsidP="00537DD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5928D9AC" w14:textId="4EE3BD19" w:rsidR="00537DDB" w:rsidRPr="00D8624B" w:rsidRDefault="00537DDB" w:rsidP="009B061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D8624B">
        <w:rPr>
          <w:rFonts w:ascii="Calibri" w:hAnsi="Calibri" w:cs="Calibri"/>
          <w:sz w:val="28"/>
          <w:szCs w:val="28"/>
        </w:rPr>
        <w:t>L'edizione 2026 rappresenta inoltre uno degli appuntamenti centrali di 200VOLTeVOLTA, il programma promosso da Fondazione Alessandro Volta insieme all'Università di Pavia e al Museo Nazionale Scienza e Tecnologia Leonardo da Vinci di Milano, con il sostegno di Fondazione Cariplo</w:t>
      </w:r>
      <w:r w:rsidR="003773F6" w:rsidRPr="00D8624B">
        <w:rPr>
          <w:rFonts w:ascii="Calibri" w:hAnsi="Calibri" w:cs="Calibri"/>
          <w:sz w:val="28"/>
          <w:szCs w:val="28"/>
        </w:rPr>
        <w:t xml:space="preserve"> e della Governance Locale Volta200 (Comune di Como, Camera di Commercio </w:t>
      </w:r>
      <w:r w:rsidR="006C68D6" w:rsidRPr="00D8624B">
        <w:rPr>
          <w:rFonts w:ascii="Calibri" w:hAnsi="Calibri" w:cs="Calibri"/>
          <w:sz w:val="28"/>
          <w:szCs w:val="28"/>
        </w:rPr>
        <w:t xml:space="preserve">di </w:t>
      </w:r>
      <w:r w:rsidR="003773F6" w:rsidRPr="00D8624B">
        <w:rPr>
          <w:rFonts w:ascii="Calibri" w:hAnsi="Calibri" w:cs="Calibri"/>
          <w:sz w:val="28"/>
          <w:szCs w:val="28"/>
        </w:rPr>
        <w:t>Como-Lecco, Provincia di Como, Università degli Studi dell’Insubria, Confindustria Como)</w:t>
      </w:r>
      <w:r w:rsidRPr="00D8624B">
        <w:rPr>
          <w:rFonts w:ascii="Calibri" w:hAnsi="Calibri" w:cs="Calibri"/>
          <w:sz w:val="28"/>
          <w:szCs w:val="28"/>
        </w:rPr>
        <w:t>.</w:t>
      </w:r>
    </w:p>
    <w:p w14:paraId="407BEDB0" w14:textId="77777777" w:rsidR="00537DDB" w:rsidRPr="00D8624B" w:rsidRDefault="00537DDB" w:rsidP="00537DD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6D5A3F25" w14:textId="08DF7128" w:rsidR="00537DDB" w:rsidRPr="00D8624B" w:rsidRDefault="00537DDB" w:rsidP="00537DDB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D8624B">
        <w:rPr>
          <w:rFonts w:ascii="Calibri" w:hAnsi="Calibri" w:cs="Calibri"/>
          <w:sz w:val="28"/>
          <w:szCs w:val="28"/>
        </w:rPr>
        <w:t>Per seguire il calendario delle iniziative e gli aggiornamenti sul programma è disponibile il portale alessandrovolta.it, che raccoglie informazioni, contenuti multimediali e approfondimenti dedicati alla figura di Volta e ai temi delle celebrazioni. Il sito accompagnerà il pubblico lungo tutto il percorso del Bicentenario e rappresenta uno degli strumenti attraverso cui la Fondazione Alessandro Volta intende valorizzare e rendere sempre più accessibile l'eredità scientifica e culturale dello scienziato comasco</w:t>
      </w:r>
      <w:r w:rsidR="00D21230" w:rsidRPr="00D8624B">
        <w:rPr>
          <w:rFonts w:ascii="Calibri" w:hAnsi="Calibri" w:cs="Calibri"/>
          <w:sz w:val="28"/>
          <w:szCs w:val="28"/>
        </w:rPr>
        <w:t>.</w:t>
      </w:r>
    </w:p>
    <w:p w14:paraId="7343E965" w14:textId="77777777" w:rsidR="00D21230" w:rsidRDefault="00D21230" w:rsidP="00537D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6A5FCC8" w14:textId="53607AD4" w:rsidR="00D21230" w:rsidRDefault="00D21230" w:rsidP="00537D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D21230">
        <w:rPr>
          <w:rFonts w:ascii="Calibri" w:hAnsi="Calibri" w:cs="Calibri"/>
          <w:sz w:val="24"/>
          <w:szCs w:val="24"/>
        </w:rPr>
        <w:t>l</w:t>
      </w:r>
      <w:proofErr w:type="gramEnd"/>
      <w:r w:rsidRPr="00D21230">
        <w:rPr>
          <w:rFonts w:ascii="Calibri" w:hAnsi="Calibri" w:cs="Calibri"/>
          <w:sz w:val="24"/>
          <w:szCs w:val="24"/>
        </w:rPr>
        <w:t xml:space="preserve"> programma completo del Festival</w:t>
      </w:r>
      <w:r>
        <w:rPr>
          <w:rFonts w:ascii="Calibri" w:hAnsi="Calibri" w:cs="Calibri"/>
          <w:sz w:val="24"/>
          <w:szCs w:val="24"/>
        </w:rPr>
        <w:t xml:space="preserve"> è consultabile  </w:t>
      </w:r>
      <w:hyperlink r:id="rId8" w:tgtFrame="_blank" w:history="1">
        <w:r w:rsidR="00000B8E" w:rsidRPr="00000B8E">
          <w:rPr>
            <w:rFonts w:ascii="Calibri" w:eastAsia="Calibri" w:hAnsi="Calibri" w:cs="Arial"/>
            <w:color w:val="0000FF"/>
            <w:u w:val="single"/>
          </w:rPr>
          <w:t>https://www.eventbrite.com/cc/festival-della-luce-lake-como-2026-4848114</w:t>
        </w:r>
      </w:hyperlink>
    </w:p>
    <w:p w14:paraId="4BEE4BFA" w14:textId="77777777" w:rsidR="00D21230" w:rsidRDefault="00D21230" w:rsidP="00537D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13FF0CB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D055538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8624B">
        <w:rPr>
          <w:rFonts w:ascii="Calibri" w:hAnsi="Calibri" w:cs="Calibri"/>
          <w:b/>
          <w:sz w:val="24"/>
          <w:szCs w:val="24"/>
        </w:rPr>
        <w:t>Ufficio stampa Fondazione Alessandro Volta</w:t>
      </w:r>
    </w:p>
    <w:p w14:paraId="40A30508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8624B">
        <w:rPr>
          <w:rFonts w:ascii="Calibri" w:hAnsi="Calibri" w:cs="Calibri"/>
          <w:b/>
          <w:sz w:val="24"/>
          <w:szCs w:val="24"/>
        </w:rPr>
        <w:t>Paola Carlotti</w:t>
      </w:r>
    </w:p>
    <w:p w14:paraId="4904ECE1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8624B">
        <w:rPr>
          <w:rFonts w:ascii="Calibri" w:hAnsi="Calibri" w:cs="Calibri"/>
          <w:b/>
          <w:sz w:val="24"/>
          <w:szCs w:val="24"/>
        </w:rPr>
        <w:t>+39.3357059871</w:t>
      </w:r>
    </w:p>
    <w:p w14:paraId="01F8E9AB" w14:textId="77777777" w:rsidR="00D8624B" w:rsidRDefault="00D8624B" w:rsidP="00D8624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528FB12" w14:textId="1275F578" w:rsidR="00D8624B" w:rsidDel="00D8624B" w:rsidRDefault="00D8624B" w:rsidP="00D8624B">
      <w:pPr>
        <w:spacing w:after="0" w:line="240" w:lineRule="auto"/>
        <w:jc w:val="both"/>
        <w:rPr>
          <w:del w:id="0" w:author="Paola Carlotti Ellecistudio" w:date="2026-06-16T16:32:00Z"/>
          <w:rFonts w:ascii="Calibri" w:hAnsi="Calibri" w:cs="Calibri"/>
          <w:b/>
          <w:sz w:val="24"/>
          <w:szCs w:val="24"/>
        </w:rPr>
      </w:pPr>
    </w:p>
    <w:p w14:paraId="5034B2FD" w14:textId="79718130" w:rsidR="00D8624B" w:rsidDel="00D8624B" w:rsidRDefault="00D8624B" w:rsidP="00D8624B">
      <w:pPr>
        <w:spacing w:after="0" w:line="240" w:lineRule="auto"/>
        <w:jc w:val="both"/>
        <w:rPr>
          <w:del w:id="1" w:author="Paola Carlotti Ellecistudio" w:date="2026-06-16T16:31:00Z"/>
          <w:rFonts w:ascii="Calibri" w:hAnsi="Calibri" w:cs="Calibri"/>
          <w:b/>
          <w:sz w:val="24"/>
          <w:szCs w:val="24"/>
        </w:rPr>
      </w:pPr>
    </w:p>
    <w:p w14:paraId="10C36F67" w14:textId="613E0DAB" w:rsidR="00D8624B" w:rsidDel="00D8624B" w:rsidRDefault="00D8624B" w:rsidP="00D8624B">
      <w:pPr>
        <w:spacing w:after="0" w:line="240" w:lineRule="auto"/>
        <w:jc w:val="both"/>
        <w:rPr>
          <w:del w:id="2" w:author="Paola Carlotti Ellecistudio" w:date="2026-06-16T16:31:00Z"/>
          <w:rFonts w:ascii="Calibri" w:hAnsi="Calibri" w:cs="Calibri"/>
          <w:b/>
          <w:sz w:val="24"/>
          <w:szCs w:val="24"/>
        </w:rPr>
      </w:pPr>
    </w:p>
    <w:p w14:paraId="34956D94" w14:textId="249F5308" w:rsidR="00D8624B" w:rsidDel="00D8624B" w:rsidRDefault="00D8624B" w:rsidP="00D8624B">
      <w:pPr>
        <w:spacing w:after="0" w:line="240" w:lineRule="auto"/>
        <w:jc w:val="both"/>
        <w:rPr>
          <w:del w:id="3" w:author="Paola Carlotti Ellecistudio" w:date="2026-06-16T16:31:00Z"/>
          <w:rFonts w:ascii="Calibri" w:hAnsi="Calibri" w:cs="Calibri"/>
          <w:b/>
          <w:sz w:val="24"/>
          <w:szCs w:val="24"/>
        </w:rPr>
      </w:pPr>
    </w:p>
    <w:p w14:paraId="63999237" w14:textId="0F4121B1" w:rsidR="00D8624B" w:rsidDel="00D8624B" w:rsidRDefault="00D8624B" w:rsidP="00D8624B">
      <w:pPr>
        <w:spacing w:after="0" w:line="240" w:lineRule="auto"/>
        <w:jc w:val="both"/>
        <w:rPr>
          <w:del w:id="4" w:author="Paola Carlotti Ellecistudio" w:date="2026-06-16T16:31:00Z"/>
          <w:rFonts w:ascii="Calibri" w:hAnsi="Calibri" w:cs="Calibri"/>
          <w:b/>
          <w:sz w:val="24"/>
          <w:szCs w:val="24"/>
        </w:rPr>
      </w:pPr>
    </w:p>
    <w:p w14:paraId="158B44D0" w14:textId="50B6373A" w:rsidR="00D8624B" w:rsidDel="00D8624B" w:rsidRDefault="00D8624B" w:rsidP="00D8624B">
      <w:pPr>
        <w:spacing w:after="0" w:line="240" w:lineRule="auto"/>
        <w:jc w:val="both"/>
        <w:rPr>
          <w:del w:id="5" w:author="Paola Carlotti Ellecistudio" w:date="2026-06-16T16:31:00Z"/>
          <w:rFonts w:ascii="Calibri" w:hAnsi="Calibri" w:cs="Calibri"/>
          <w:b/>
          <w:sz w:val="24"/>
          <w:szCs w:val="24"/>
        </w:rPr>
      </w:pPr>
      <w:bookmarkStart w:id="6" w:name="_GoBack"/>
      <w:bookmarkEnd w:id="6"/>
    </w:p>
    <w:p w14:paraId="09A66C79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8624B">
        <w:rPr>
          <w:rFonts w:ascii="Calibri" w:hAnsi="Calibri" w:cs="Calibri"/>
          <w:b/>
          <w:sz w:val="24"/>
          <w:szCs w:val="24"/>
        </w:rPr>
        <w:t>PROGRAMMA</w:t>
      </w:r>
    </w:p>
    <w:p w14:paraId="509C1D58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Giovedì 24 settembre</w:t>
      </w:r>
    </w:p>
    <w:p w14:paraId="101EAC70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Ore 08.45-09.45, Vis </w:t>
      </w:r>
      <w:proofErr w:type="spellStart"/>
      <w:r w:rsidRPr="00D8624B">
        <w:rPr>
          <w:rFonts w:ascii="Calibri" w:hAnsi="Calibri" w:cs="Calibri"/>
          <w:sz w:val="24"/>
          <w:szCs w:val="24"/>
        </w:rPr>
        <w:t>Comensis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(Como)</w:t>
      </w:r>
    </w:p>
    <w:p w14:paraId="03C9F4A5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Visita guidata allo spazio museale Vis </w:t>
      </w:r>
      <w:proofErr w:type="spellStart"/>
      <w:r w:rsidRPr="00D8624B">
        <w:rPr>
          <w:rFonts w:ascii="Calibri" w:hAnsi="Calibri" w:cs="Calibri"/>
          <w:sz w:val="24"/>
          <w:szCs w:val="24"/>
        </w:rPr>
        <w:t>Comensis</w:t>
      </w:r>
      <w:proofErr w:type="spellEnd"/>
    </w:p>
    <w:p w14:paraId="75BB1B01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FONDAZIONE ALESSANDRO VOLTA</w:t>
      </w:r>
    </w:p>
    <w:p w14:paraId="2607F6FE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A9B2B0B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10.00-12.00, Auditorium Scacchi della Camera di Commercio di Como-Lecco</w:t>
      </w:r>
    </w:p>
    <w:p w14:paraId="4DCF0463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Restituzione del progetto Talent Garden</w:t>
      </w:r>
    </w:p>
    <w:p w14:paraId="19E81712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7C9BD7D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Ore 12.00-13.30, Vis </w:t>
      </w:r>
      <w:proofErr w:type="spellStart"/>
      <w:r w:rsidRPr="00D8624B">
        <w:rPr>
          <w:rFonts w:ascii="Calibri" w:hAnsi="Calibri" w:cs="Calibri"/>
          <w:sz w:val="24"/>
          <w:szCs w:val="24"/>
        </w:rPr>
        <w:t>Comensis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(Como)</w:t>
      </w:r>
    </w:p>
    <w:p w14:paraId="11776E35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Visita guidata allo spazio museale Vis </w:t>
      </w:r>
      <w:proofErr w:type="spellStart"/>
      <w:r w:rsidRPr="00D8624B">
        <w:rPr>
          <w:rFonts w:ascii="Calibri" w:hAnsi="Calibri" w:cs="Calibri"/>
          <w:sz w:val="24"/>
          <w:szCs w:val="24"/>
        </w:rPr>
        <w:t>Comensis</w:t>
      </w:r>
      <w:proofErr w:type="spellEnd"/>
    </w:p>
    <w:p w14:paraId="2DCB9C3B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FONDAZIONE ALESSANDRO VOLTA</w:t>
      </w:r>
    </w:p>
    <w:p w14:paraId="77354704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1F25E83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14.30-17.30, Yurta Piazza Verdi (Como)</w:t>
      </w:r>
    </w:p>
    <w:p w14:paraId="5A209D62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Science on </w:t>
      </w:r>
      <w:proofErr w:type="spellStart"/>
      <w:r w:rsidRPr="00D8624B">
        <w:rPr>
          <w:rFonts w:ascii="Calibri" w:hAnsi="Calibri" w:cs="Calibri"/>
          <w:sz w:val="24"/>
          <w:szCs w:val="24"/>
        </w:rPr>
        <w:t>demand</w:t>
      </w:r>
      <w:proofErr w:type="spellEnd"/>
    </w:p>
    <w:p w14:paraId="3042919E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FONDAZIONE ALESSANDRO VOLTA</w:t>
      </w:r>
    </w:p>
    <w:p w14:paraId="04D92C26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A7F67CD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18.00-19.00, Yurta Piazza Verdi (Como)</w:t>
      </w:r>
    </w:p>
    <w:p w14:paraId="24BDED94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Luce e tecnologie quantistiche</w:t>
      </w:r>
    </w:p>
    <w:p w14:paraId="255012E5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Relatore ospite: Marco </w:t>
      </w:r>
      <w:proofErr w:type="spellStart"/>
      <w:r w:rsidRPr="00D8624B">
        <w:rPr>
          <w:rFonts w:ascii="Calibri" w:hAnsi="Calibri" w:cs="Calibri"/>
          <w:sz w:val="24"/>
          <w:szCs w:val="24"/>
        </w:rPr>
        <w:t>Liscidini</w:t>
      </w:r>
      <w:proofErr w:type="spellEnd"/>
      <w:r w:rsidRPr="00D8624B">
        <w:rPr>
          <w:rFonts w:ascii="Calibri" w:hAnsi="Calibri" w:cs="Calibri"/>
          <w:sz w:val="24"/>
          <w:szCs w:val="24"/>
        </w:rPr>
        <w:t>, Dipartimento di Fisica, Università di Pavia</w:t>
      </w:r>
    </w:p>
    <w:p w14:paraId="0BF1A3A7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FONDAZIONE ALESSANDRO VOLTA IN COLLABORAZIONE CON UNIVERSITÀ DEGLI STUDI DELL’INSUBRIA</w:t>
      </w:r>
    </w:p>
    <w:p w14:paraId="501FE395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26AA185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19.00-20.00, Yurta Piazza Verdi (Como)</w:t>
      </w:r>
    </w:p>
    <w:p w14:paraId="7FC355B6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La seta come piattaforma di luce</w:t>
      </w:r>
    </w:p>
    <w:p w14:paraId="03BC24A0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Relatore ospite: Fiorenzo </w:t>
      </w:r>
      <w:proofErr w:type="spellStart"/>
      <w:r w:rsidRPr="00D8624B">
        <w:rPr>
          <w:rFonts w:ascii="Calibri" w:hAnsi="Calibri" w:cs="Calibri"/>
          <w:sz w:val="24"/>
          <w:szCs w:val="24"/>
        </w:rPr>
        <w:t>Omenetto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, School of </w:t>
      </w:r>
      <w:proofErr w:type="spellStart"/>
      <w:r w:rsidRPr="00D8624B">
        <w:rPr>
          <w:rFonts w:ascii="Calibri" w:hAnsi="Calibri" w:cs="Calibri"/>
          <w:sz w:val="24"/>
          <w:szCs w:val="24"/>
        </w:rPr>
        <w:t>Engineering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D8624B">
        <w:rPr>
          <w:rFonts w:ascii="Calibri" w:hAnsi="Calibri" w:cs="Calibri"/>
          <w:sz w:val="24"/>
          <w:szCs w:val="24"/>
        </w:rPr>
        <w:t>Tufts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8624B">
        <w:rPr>
          <w:rFonts w:ascii="Calibri" w:hAnsi="Calibri" w:cs="Calibri"/>
          <w:sz w:val="24"/>
          <w:szCs w:val="24"/>
        </w:rPr>
        <w:t>University</w:t>
      </w:r>
      <w:proofErr w:type="spellEnd"/>
      <w:r w:rsidRPr="00D8624B">
        <w:rPr>
          <w:rFonts w:ascii="Calibri" w:hAnsi="Calibri" w:cs="Calibri"/>
          <w:sz w:val="24"/>
          <w:szCs w:val="24"/>
        </w:rPr>
        <w:t>, US</w:t>
      </w:r>
    </w:p>
    <w:p w14:paraId="63D5CB31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FONDAZIONE ALESSANDRO VOLTA IN COLLABORAZIONE CON UNIVERSITÀ DEGLI STUDI DELL’INSUBRIA</w:t>
      </w:r>
    </w:p>
    <w:p w14:paraId="1BE0F211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FB332CC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Venerdì 25 settembre</w:t>
      </w:r>
    </w:p>
    <w:p w14:paraId="38B06D90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09.00-13.00, Piazza Verdi (Como)</w:t>
      </w:r>
    </w:p>
    <w:p w14:paraId="636802A7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Scienza in piazza</w:t>
      </w:r>
    </w:p>
    <w:p w14:paraId="283ABC9A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DELL’UNIVERSITÀ DEGLI STUDI DELL’INSUBRIA IN COLLABORAZIONE CON TEATRO SOCIALE DI COMO AS.LI.CO.</w:t>
      </w:r>
    </w:p>
    <w:p w14:paraId="7062240D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00E0B33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14.30-17.30, Yurta Piazza Verdi (Como)</w:t>
      </w:r>
    </w:p>
    <w:p w14:paraId="35D05C66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Science on </w:t>
      </w:r>
      <w:proofErr w:type="spellStart"/>
      <w:r w:rsidRPr="00D8624B">
        <w:rPr>
          <w:rFonts w:ascii="Calibri" w:hAnsi="Calibri" w:cs="Calibri"/>
          <w:sz w:val="24"/>
          <w:szCs w:val="24"/>
        </w:rPr>
        <w:t>demand</w:t>
      </w:r>
      <w:proofErr w:type="spellEnd"/>
    </w:p>
    <w:p w14:paraId="157589BA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FONDAZIONE ALESSANDRO VOLTA</w:t>
      </w:r>
    </w:p>
    <w:p w14:paraId="59316F6C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88C6DAE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18.00-19.00, Yurta Piazza Verdi (Como)</w:t>
      </w:r>
    </w:p>
    <w:p w14:paraId="1E58982F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Quando il colore non basta: l’</w:t>
      </w:r>
      <w:proofErr w:type="spellStart"/>
      <w:r w:rsidRPr="00D8624B">
        <w:rPr>
          <w:rFonts w:ascii="Calibri" w:hAnsi="Calibri" w:cs="Calibri"/>
          <w:sz w:val="24"/>
          <w:szCs w:val="24"/>
        </w:rPr>
        <w:t>imaging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8624B">
        <w:rPr>
          <w:rFonts w:ascii="Calibri" w:hAnsi="Calibri" w:cs="Calibri"/>
          <w:sz w:val="24"/>
          <w:szCs w:val="24"/>
        </w:rPr>
        <w:t>iperspettrale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svela l’invisibile nelle opere d’arte</w:t>
      </w:r>
    </w:p>
    <w:p w14:paraId="47D31319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lastRenderedPageBreak/>
        <w:t>Relatore ospite: Cristian Manzoni, Dipartimento di Fisica, Politecnico di Milano</w:t>
      </w:r>
    </w:p>
    <w:p w14:paraId="07907FA0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FONDAZIONE ALESSANDRO VOLTA IN COLLABORAZIONE CON UNIVERSITÀ DEGLI STUDI DELL’INSUBRIA</w:t>
      </w:r>
    </w:p>
    <w:p w14:paraId="4D7CD2EC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8B4919C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20.00, Piazza Verdi</w:t>
      </w:r>
    </w:p>
    <w:p w14:paraId="5242DA66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Con il naso all’insù</w:t>
      </w:r>
    </w:p>
    <w:p w14:paraId="69C154E4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DELL’UNIVERSITÀ DEGLI STUDI DELLL’INSUBRIA IN COLLABORAZIONE CON TEATRO SOCIALE DI COMO AS.LI.CO.</w:t>
      </w:r>
    </w:p>
    <w:p w14:paraId="38E2A6DD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A2845AC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Sabato 26 settembre</w:t>
      </w:r>
    </w:p>
    <w:p w14:paraId="2605CC13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10.00-18.00, Piazza Verdi</w:t>
      </w:r>
    </w:p>
    <w:p w14:paraId="4772C0A8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IL CONTAINER DELL’ENERGIA (</w:t>
      </w:r>
      <w:proofErr w:type="spellStart"/>
      <w:r w:rsidRPr="00D8624B">
        <w:rPr>
          <w:rFonts w:ascii="Calibri" w:hAnsi="Calibri" w:cs="Calibri"/>
          <w:sz w:val="24"/>
          <w:szCs w:val="24"/>
        </w:rPr>
        <w:t>Sponsored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by Bianchi Group)</w:t>
      </w:r>
    </w:p>
    <w:p w14:paraId="1855B903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VOLTA VR. Un viaggio </w:t>
      </w:r>
      <w:proofErr w:type="spellStart"/>
      <w:r w:rsidRPr="00D8624B">
        <w:rPr>
          <w:rFonts w:ascii="Calibri" w:hAnsi="Calibri" w:cs="Calibri"/>
          <w:sz w:val="24"/>
          <w:szCs w:val="24"/>
        </w:rPr>
        <w:t>immersivo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nell’elettricità tra passato, presente e futuro</w:t>
      </w:r>
    </w:p>
    <w:p w14:paraId="2BA7629C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D8624B">
        <w:rPr>
          <w:rFonts w:ascii="Calibri" w:hAnsi="Calibri" w:cs="Calibri"/>
          <w:sz w:val="24"/>
          <w:szCs w:val="24"/>
        </w:rPr>
        <w:t>TEDxYouth@LakeComo</w:t>
      </w:r>
      <w:proofErr w:type="spellEnd"/>
    </w:p>
    <w:p w14:paraId="4F7ECF31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TEATRO SOCIALE DI COMO AS.LI.CO.</w:t>
      </w:r>
    </w:p>
    <w:p w14:paraId="4EDF6071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A83C07D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10.00-18.00, Sala Pasta – Teatro Sociale di Como</w:t>
      </w:r>
    </w:p>
    <w:p w14:paraId="5B7C7BC3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VOLTA: DALLA PILA AL FUTURO</w:t>
      </w:r>
    </w:p>
    <w:p w14:paraId="51A4C773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Installazione a cura di ComoNExT </w:t>
      </w:r>
      <w:proofErr w:type="spellStart"/>
      <w:r w:rsidRPr="00D8624B">
        <w:rPr>
          <w:rFonts w:ascii="Calibri" w:hAnsi="Calibri" w:cs="Calibri"/>
          <w:sz w:val="24"/>
          <w:szCs w:val="24"/>
        </w:rPr>
        <w:t>Innovation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8624B">
        <w:rPr>
          <w:rFonts w:ascii="Calibri" w:hAnsi="Calibri" w:cs="Calibri"/>
          <w:sz w:val="24"/>
          <w:szCs w:val="24"/>
        </w:rPr>
        <w:t>Hub</w:t>
      </w:r>
      <w:proofErr w:type="spellEnd"/>
    </w:p>
    <w:p w14:paraId="398457ED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TEATRO SOCIALE DI COMO AS.LI.CO.</w:t>
      </w:r>
    </w:p>
    <w:p w14:paraId="252DEE13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E13139C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10.00, Sala Bianca del Ridotto del Teatro Sociale di Como</w:t>
      </w:r>
    </w:p>
    <w:p w14:paraId="6CE4372A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Alessandro Volta e il teatro – Passeggiata creativa sul legame tra lo scienziato e il palcoscenico</w:t>
      </w:r>
    </w:p>
    <w:p w14:paraId="0A252AE4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FONDAZIONE ALESSANDRO VOLTA IN COLLABORAZIONE CON L’ASSOCIAZIONE SENTIERO DEI SOGNI, SOCIETÀ PALCHETTISTI, TEATRO SOCIALE AS.LI.CO., ARCHIVIO DI STATO DI COMO</w:t>
      </w:r>
    </w:p>
    <w:p w14:paraId="4EEB1E35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CF2A5A1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10.00-13.00, Yurta Piazza Verdi (Como)</w:t>
      </w:r>
    </w:p>
    <w:p w14:paraId="73C8EB2D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Science on </w:t>
      </w:r>
      <w:proofErr w:type="spellStart"/>
      <w:r w:rsidRPr="00D8624B">
        <w:rPr>
          <w:rFonts w:ascii="Calibri" w:hAnsi="Calibri" w:cs="Calibri"/>
          <w:sz w:val="24"/>
          <w:szCs w:val="24"/>
        </w:rPr>
        <w:t>demand</w:t>
      </w:r>
      <w:proofErr w:type="spellEnd"/>
    </w:p>
    <w:p w14:paraId="7DF30771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FONDAZIONE ALESSANDRO VOLTA</w:t>
      </w:r>
    </w:p>
    <w:p w14:paraId="6F71820B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096D3E8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15.00, Piazza Verdi</w:t>
      </w:r>
    </w:p>
    <w:p w14:paraId="654C6B7B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Scienza in piazza</w:t>
      </w:r>
    </w:p>
    <w:p w14:paraId="3FC445CB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DELL’UNIVERSITÀ DEGLI STUDI DELLL’INSUBRIA IN COLLABORAZIONE CON TEATRO SOCIALE DI COMO AS.LI.CO.</w:t>
      </w:r>
    </w:p>
    <w:p w14:paraId="67B65D1A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A1E9EE9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17.00-18.00, Yurta Piazza Verdi (Como)</w:t>
      </w:r>
    </w:p>
    <w:p w14:paraId="63C34322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Luce per la salute: dal cuore al cervello</w:t>
      </w:r>
    </w:p>
    <w:p w14:paraId="54F35E2B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Relatore ospite: Daniele Faccio, School of </w:t>
      </w:r>
      <w:proofErr w:type="spellStart"/>
      <w:r w:rsidRPr="00D8624B">
        <w:rPr>
          <w:rFonts w:ascii="Calibri" w:hAnsi="Calibri" w:cs="Calibri"/>
          <w:sz w:val="24"/>
          <w:szCs w:val="24"/>
        </w:rPr>
        <w:t>Physics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Pr="00D8624B">
        <w:rPr>
          <w:rFonts w:ascii="Calibri" w:hAnsi="Calibri" w:cs="Calibri"/>
          <w:sz w:val="24"/>
          <w:szCs w:val="24"/>
        </w:rPr>
        <w:t>Astronomy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D8624B">
        <w:rPr>
          <w:rFonts w:ascii="Calibri" w:hAnsi="Calibri" w:cs="Calibri"/>
          <w:sz w:val="24"/>
          <w:szCs w:val="24"/>
        </w:rPr>
        <w:t>University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of Glasgow, UK</w:t>
      </w:r>
    </w:p>
    <w:p w14:paraId="17708A44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FONDAZIONE ALESSANDRO VOLTA IN COLLABORAZIONE CON UNIVERSITÀ DEGLI STUDI DELL’INSUBRIA</w:t>
      </w:r>
    </w:p>
    <w:p w14:paraId="537502BB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AF6AA55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18.00-19.30, Yurta Piazza Verdi (Como)</w:t>
      </w:r>
    </w:p>
    <w:p w14:paraId="73F15605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Incontro con il Premio Nobel</w:t>
      </w:r>
    </w:p>
    <w:p w14:paraId="0C7DE12D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Con la partecipazione di </w:t>
      </w:r>
      <w:proofErr w:type="spellStart"/>
      <w:r w:rsidRPr="00D8624B">
        <w:rPr>
          <w:rFonts w:ascii="Calibri" w:hAnsi="Calibri" w:cs="Calibri"/>
          <w:sz w:val="24"/>
          <w:szCs w:val="24"/>
        </w:rPr>
        <w:t>Kostya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8624B">
        <w:rPr>
          <w:rFonts w:ascii="Calibri" w:hAnsi="Calibri" w:cs="Calibri"/>
          <w:sz w:val="24"/>
          <w:szCs w:val="24"/>
        </w:rPr>
        <w:t>Novoselov</w:t>
      </w:r>
      <w:proofErr w:type="spellEnd"/>
      <w:r w:rsidRPr="00D8624B">
        <w:rPr>
          <w:rFonts w:ascii="Calibri" w:hAnsi="Calibri" w:cs="Calibri"/>
          <w:sz w:val="24"/>
          <w:szCs w:val="24"/>
        </w:rPr>
        <w:t>, Premio Nobel per la Fisica 2010</w:t>
      </w:r>
    </w:p>
    <w:p w14:paraId="5434296D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Introduce e modera Giulio Casati</w:t>
      </w:r>
    </w:p>
    <w:p w14:paraId="70262FA2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FONDAZIONE ALESSANDRO VOLTA</w:t>
      </w:r>
    </w:p>
    <w:p w14:paraId="03FE4F6B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E396F32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19.00, Piazza Verdi</w:t>
      </w:r>
    </w:p>
    <w:p w14:paraId="0C6BBB44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La Scossa Elettrica</w:t>
      </w:r>
    </w:p>
    <w:p w14:paraId="1BFBDAF9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TEATRO SOCIALE DI COMO AS.LI.CO. IN COLLABORAZIONE CON IL CONSERVATORIO DI MUSICA G. VERDI DI COMO</w:t>
      </w:r>
    </w:p>
    <w:p w14:paraId="280C4FEF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B63569E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Domenica 27 settembre</w:t>
      </w:r>
    </w:p>
    <w:p w14:paraId="2CFEE096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10.00-18.00, Piazza Verdi</w:t>
      </w:r>
    </w:p>
    <w:p w14:paraId="48FAB7A1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IL CONTAINER DELL’ENERGIA (</w:t>
      </w:r>
      <w:proofErr w:type="spellStart"/>
      <w:r w:rsidRPr="00D8624B">
        <w:rPr>
          <w:rFonts w:ascii="Calibri" w:hAnsi="Calibri" w:cs="Calibri"/>
          <w:sz w:val="24"/>
          <w:szCs w:val="24"/>
        </w:rPr>
        <w:t>Sponsored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by Bianchi Group)</w:t>
      </w:r>
    </w:p>
    <w:p w14:paraId="55636CDC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VOLTA VR. Un viaggio </w:t>
      </w:r>
      <w:proofErr w:type="spellStart"/>
      <w:r w:rsidRPr="00D8624B">
        <w:rPr>
          <w:rFonts w:ascii="Calibri" w:hAnsi="Calibri" w:cs="Calibri"/>
          <w:sz w:val="24"/>
          <w:szCs w:val="24"/>
        </w:rPr>
        <w:t>immersivo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nell’elettricità tra passato, presente e futuro</w:t>
      </w:r>
    </w:p>
    <w:p w14:paraId="625417CD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D8624B">
        <w:rPr>
          <w:rFonts w:ascii="Calibri" w:hAnsi="Calibri" w:cs="Calibri"/>
          <w:sz w:val="24"/>
          <w:szCs w:val="24"/>
        </w:rPr>
        <w:t>TEDxYouth@LakeComo</w:t>
      </w:r>
      <w:proofErr w:type="spellEnd"/>
    </w:p>
    <w:p w14:paraId="4F21F22E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TEATRO SOCIALE DI COMO AS.LI.CO.</w:t>
      </w:r>
    </w:p>
    <w:p w14:paraId="6454BF54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23CD395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10.00-18.00, Sala Pasta – Teatro Sociale di Como</w:t>
      </w:r>
    </w:p>
    <w:p w14:paraId="128DBB58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VOLTA: DALLA PILA AL FUTURO</w:t>
      </w:r>
    </w:p>
    <w:p w14:paraId="6258EBFE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Installazione a cura di Como </w:t>
      </w:r>
      <w:proofErr w:type="spellStart"/>
      <w:r w:rsidRPr="00D8624B">
        <w:rPr>
          <w:rFonts w:ascii="Calibri" w:hAnsi="Calibri" w:cs="Calibri"/>
          <w:sz w:val="24"/>
          <w:szCs w:val="24"/>
        </w:rPr>
        <w:t>NExT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8624B">
        <w:rPr>
          <w:rFonts w:ascii="Calibri" w:hAnsi="Calibri" w:cs="Calibri"/>
          <w:sz w:val="24"/>
          <w:szCs w:val="24"/>
        </w:rPr>
        <w:t>Innovation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8624B">
        <w:rPr>
          <w:rFonts w:ascii="Calibri" w:hAnsi="Calibri" w:cs="Calibri"/>
          <w:sz w:val="24"/>
          <w:szCs w:val="24"/>
        </w:rPr>
        <w:t>Hub</w:t>
      </w:r>
      <w:proofErr w:type="spellEnd"/>
    </w:p>
    <w:p w14:paraId="086264FD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TEATRO SOCIALE DI COMO AS.LI.CO.</w:t>
      </w:r>
    </w:p>
    <w:p w14:paraId="41C8FF19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6EF3CF8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10.00-13.00, Yurta Piazza Verdi (Como)</w:t>
      </w:r>
    </w:p>
    <w:p w14:paraId="3302DC99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Science on </w:t>
      </w:r>
      <w:proofErr w:type="spellStart"/>
      <w:r w:rsidRPr="00D8624B">
        <w:rPr>
          <w:rFonts w:ascii="Calibri" w:hAnsi="Calibri" w:cs="Calibri"/>
          <w:sz w:val="24"/>
          <w:szCs w:val="24"/>
        </w:rPr>
        <w:t>demand</w:t>
      </w:r>
      <w:proofErr w:type="spellEnd"/>
    </w:p>
    <w:p w14:paraId="0FD59FA5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FONDAZIONE ALESSANDRO VOLTA</w:t>
      </w:r>
    </w:p>
    <w:p w14:paraId="115A2A0D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B0BF589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17.00-18.00, Yurta Piazza Verdi (Como)</w:t>
      </w:r>
    </w:p>
    <w:p w14:paraId="24D7672E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Vedere l’Invisibile attraverso gli occhi agli infrarossi del James </w:t>
      </w:r>
      <w:proofErr w:type="spellStart"/>
      <w:r w:rsidRPr="00D8624B">
        <w:rPr>
          <w:rFonts w:ascii="Calibri" w:hAnsi="Calibri" w:cs="Calibri"/>
          <w:sz w:val="24"/>
          <w:szCs w:val="24"/>
        </w:rPr>
        <w:t>Webb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Space </w:t>
      </w:r>
      <w:proofErr w:type="spellStart"/>
      <w:r w:rsidRPr="00D8624B">
        <w:rPr>
          <w:rFonts w:ascii="Calibri" w:hAnsi="Calibri" w:cs="Calibri"/>
          <w:sz w:val="24"/>
          <w:szCs w:val="24"/>
        </w:rPr>
        <w:t>Telescope</w:t>
      </w:r>
      <w:proofErr w:type="spellEnd"/>
    </w:p>
    <w:p w14:paraId="769E2474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Relatore ospite: Stefano Covino, Istituto Nazionale di Astrofisica, Osservatorio Astronomico di Brera</w:t>
      </w:r>
    </w:p>
    <w:p w14:paraId="2BE960B1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FONDAZIONE ALESSANDRO VOLTA IN COLLABORAZIONE CON UNIVERSITÀ DEGLI STUDI DELL’INSUBRIA</w:t>
      </w:r>
    </w:p>
    <w:p w14:paraId="332F252B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2B1A54F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18.00-19.00, Yurta Piazza Verdi (Como)</w:t>
      </w:r>
    </w:p>
    <w:p w14:paraId="641F9480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Luce instabile: ai confini tra l’ordine e il caos</w:t>
      </w:r>
    </w:p>
    <w:p w14:paraId="2A90D34F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Relatore ospite: Auro Perego, </w:t>
      </w:r>
      <w:proofErr w:type="spellStart"/>
      <w:r w:rsidRPr="00D8624B">
        <w:rPr>
          <w:rFonts w:ascii="Calibri" w:hAnsi="Calibri" w:cs="Calibri"/>
          <w:sz w:val="24"/>
          <w:szCs w:val="24"/>
        </w:rPr>
        <w:t>Aston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8624B">
        <w:rPr>
          <w:rFonts w:ascii="Calibri" w:hAnsi="Calibri" w:cs="Calibri"/>
          <w:sz w:val="24"/>
          <w:szCs w:val="24"/>
        </w:rPr>
        <w:t>Institute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of </w:t>
      </w:r>
      <w:proofErr w:type="spellStart"/>
      <w:r w:rsidRPr="00D8624B">
        <w:rPr>
          <w:rFonts w:ascii="Calibri" w:hAnsi="Calibri" w:cs="Calibri"/>
          <w:sz w:val="24"/>
          <w:szCs w:val="24"/>
        </w:rPr>
        <w:t>Photonic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Technologies, </w:t>
      </w:r>
      <w:proofErr w:type="spellStart"/>
      <w:r w:rsidRPr="00D8624B">
        <w:rPr>
          <w:rFonts w:ascii="Calibri" w:hAnsi="Calibri" w:cs="Calibri"/>
          <w:sz w:val="24"/>
          <w:szCs w:val="24"/>
        </w:rPr>
        <w:t>Aston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8624B">
        <w:rPr>
          <w:rFonts w:ascii="Calibri" w:hAnsi="Calibri" w:cs="Calibri"/>
          <w:sz w:val="24"/>
          <w:szCs w:val="24"/>
        </w:rPr>
        <w:t>University</w:t>
      </w:r>
      <w:proofErr w:type="spellEnd"/>
      <w:r w:rsidRPr="00D8624B">
        <w:rPr>
          <w:rFonts w:ascii="Calibri" w:hAnsi="Calibri" w:cs="Calibri"/>
          <w:sz w:val="24"/>
          <w:szCs w:val="24"/>
        </w:rPr>
        <w:t>, UK</w:t>
      </w:r>
    </w:p>
    <w:p w14:paraId="11074B41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FONDAZIONE ALESSANDRO VOLTA IN COLLABORAZIONE CON UNIVERSITÀ DEGLI STUDI DELL’INSUBRIA</w:t>
      </w:r>
    </w:p>
    <w:p w14:paraId="5FDEB003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D135427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19.00-20.30, Como (luogo TBD)</w:t>
      </w:r>
    </w:p>
    <w:p w14:paraId="6990600A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Evento </w:t>
      </w:r>
      <w:proofErr w:type="spellStart"/>
      <w:r w:rsidRPr="00D8624B">
        <w:rPr>
          <w:rFonts w:ascii="Calibri" w:hAnsi="Calibri" w:cs="Calibri"/>
          <w:sz w:val="24"/>
          <w:szCs w:val="24"/>
        </w:rPr>
        <w:t>Ateatro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– Dialogo tra uno scienziato e un light designer</w:t>
      </w:r>
    </w:p>
    <w:p w14:paraId="62C153D8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FONDAZIONE ALESSANDRO VOLTA IN COLLABORAZIONE CON ATEATRO</w:t>
      </w:r>
    </w:p>
    <w:p w14:paraId="2DBA7B1C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6119B64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Venerdì 2 ottobre</w:t>
      </w:r>
    </w:p>
    <w:p w14:paraId="4C832A56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11.00-13.00, Sala Bianca del Teatro Sociale di Como</w:t>
      </w:r>
    </w:p>
    <w:p w14:paraId="5EFC0B5E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Premio Alessandro Volta</w:t>
      </w:r>
    </w:p>
    <w:p w14:paraId="064D0518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14.30-17.00, Chiostro di Sant’Abbondio, Università dell’Insubria</w:t>
      </w:r>
    </w:p>
    <w:p w14:paraId="53C92B6E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Simposio scientifico Alla presenza di due Premi Nobel per la Fisica</w:t>
      </w:r>
    </w:p>
    <w:p w14:paraId="67940043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Alain </w:t>
      </w:r>
      <w:proofErr w:type="spellStart"/>
      <w:r w:rsidRPr="00D8624B">
        <w:rPr>
          <w:rFonts w:ascii="Calibri" w:hAnsi="Calibri" w:cs="Calibri"/>
          <w:sz w:val="24"/>
          <w:szCs w:val="24"/>
        </w:rPr>
        <w:t>Aspect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(2022) </w:t>
      </w:r>
      <w:proofErr w:type="spellStart"/>
      <w:r w:rsidRPr="00D8624B">
        <w:rPr>
          <w:rFonts w:ascii="Calibri" w:hAnsi="Calibri" w:cs="Calibri"/>
          <w:sz w:val="24"/>
          <w:szCs w:val="24"/>
        </w:rPr>
        <w:t>entanglement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quantistico –&gt; la realtà non esiste</w:t>
      </w:r>
    </w:p>
    <w:p w14:paraId="33DAFA5C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William Phillips (1997) raffreddamento laser</w:t>
      </w:r>
    </w:p>
    <w:p w14:paraId="72C36419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EUROPEAN PHYSIC SOCIETY CON IL SOSTEGNO DI ACINQUE S.P.A.</w:t>
      </w:r>
    </w:p>
    <w:p w14:paraId="4CE41AA0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5DE5C97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Venerdì 2 ottobre</w:t>
      </w:r>
    </w:p>
    <w:p w14:paraId="1E92FF59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11.00-13.00, Sala Bianca del Teatro Sociale di Como</w:t>
      </w:r>
    </w:p>
    <w:p w14:paraId="085AC1CB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Premio Alessandro Volta</w:t>
      </w:r>
    </w:p>
    <w:p w14:paraId="1CC92EAA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Ore 14.30-17.00, Chiostro di Sant’Abbondio, Università dell’Insubria</w:t>
      </w:r>
    </w:p>
    <w:p w14:paraId="6D0FDFC9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Simposio scientifico Alla presenza di due Premi Nobel per la Fisica</w:t>
      </w:r>
    </w:p>
    <w:p w14:paraId="15090C6C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 xml:space="preserve">Alain </w:t>
      </w:r>
      <w:proofErr w:type="spellStart"/>
      <w:r w:rsidRPr="00D8624B">
        <w:rPr>
          <w:rFonts w:ascii="Calibri" w:hAnsi="Calibri" w:cs="Calibri"/>
          <w:sz w:val="24"/>
          <w:szCs w:val="24"/>
        </w:rPr>
        <w:t>Aspect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(2022) </w:t>
      </w:r>
      <w:proofErr w:type="spellStart"/>
      <w:r w:rsidRPr="00D8624B">
        <w:rPr>
          <w:rFonts w:ascii="Calibri" w:hAnsi="Calibri" w:cs="Calibri"/>
          <w:sz w:val="24"/>
          <w:szCs w:val="24"/>
        </w:rPr>
        <w:t>entanglement</w:t>
      </w:r>
      <w:proofErr w:type="spellEnd"/>
      <w:r w:rsidRPr="00D8624B">
        <w:rPr>
          <w:rFonts w:ascii="Calibri" w:hAnsi="Calibri" w:cs="Calibri"/>
          <w:sz w:val="24"/>
          <w:szCs w:val="24"/>
        </w:rPr>
        <w:t xml:space="preserve"> quantistico –&gt; la realtà non esiste</w:t>
      </w:r>
    </w:p>
    <w:p w14:paraId="172E3C04" w14:textId="77777777" w:rsidR="00D8624B" w:rsidRP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William Phillips (1997) raffreddamento laser</w:t>
      </w:r>
    </w:p>
    <w:p w14:paraId="1D885A22" w14:textId="63C12271" w:rsidR="00D8624B" w:rsidRDefault="00D8624B" w:rsidP="00D8624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8624B">
        <w:rPr>
          <w:rFonts w:ascii="Calibri" w:hAnsi="Calibri" w:cs="Calibri"/>
          <w:sz w:val="24"/>
          <w:szCs w:val="24"/>
        </w:rPr>
        <w:t>A CURA DI EUROPEAN PHYSIC SOCIETY CON IL SOSTEGNO DI ACINQUE S.P.A.</w:t>
      </w:r>
    </w:p>
    <w:p w14:paraId="035343B6" w14:textId="77777777" w:rsidR="00D8624B" w:rsidRDefault="00D8624B" w:rsidP="00537D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C595DDB" w14:textId="77777777" w:rsidR="00D8624B" w:rsidRDefault="00D8624B" w:rsidP="00537D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437805C" w14:textId="278CC814" w:rsidR="00D21230" w:rsidRDefault="00D21230" w:rsidP="00537D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Ufficio stampa Fondazione Alessandro Volta</w:t>
      </w:r>
    </w:p>
    <w:p w14:paraId="10444EB9" w14:textId="2BB94F9E" w:rsidR="00D21230" w:rsidRDefault="00D21230" w:rsidP="00537D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Paola Carlotti</w:t>
      </w:r>
    </w:p>
    <w:p w14:paraId="7E736367" w14:textId="7F303B22" w:rsidR="00D21230" w:rsidRPr="00537DDB" w:rsidRDefault="00D21230" w:rsidP="00537D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+39.3357059871</w:t>
      </w:r>
    </w:p>
    <w:p w14:paraId="3A355D7C" w14:textId="77777777" w:rsidR="00537DDB" w:rsidRPr="00537DDB" w:rsidRDefault="00537DDB" w:rsidP="00537D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81896D3" w14:textId="77777777" w:rsidR="009559C9" w:rsidRPr="00537DDB" w:rsidRDefault="009559C9" w:rsidP="00537DDB">
      <w:pPr>
        <w:jc w:val="both"/>
        <w:rPr>
          <w:rFonts w:ascii="Calibri" w:hAnsi="Calibri" w:cs="Calibri"/>
          <w:sz w:val="24"/>
          <w:szCs w:val="24"/>
        </w:rPr>
      </w:pPr>
    </w:p>
    <w:sectPr w:rsidR="009559C9" w:rsidRPr="00537DDB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FCBBC" w14:textId="77777777" w:rsidR="00486D9C" w:rsidRDefault="00486D9C" w:rsidP="00826A74">
      <w:pPr>
        <w:spacing w:after="0" w:line="240" w:lineRule="auto"/>
      </w:pPr>
      <w:r>
        <w:separator/>
      </w:r>
    </w:p>
  </w:endnote>
  <w:endnote w:type="continuationSeparator" w:id="0">
    <w:p w14:paraId="111DAEE5" w14:textId="77777777" w:rsidR="00486D9C" w:rsidRDefault="00486D9C" w:rsidP="0082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3A0A2" w14:textId="51E44209" w:rsidR="00826A74" w:rsidRDefault="00826A74" w:rsidP="009C2954">
    <w:pPr>
      <w:pStyle w:val="Pidipagina"/>
      <w:tabs>
        <w:tab w:val="left" w:pos="503"/>
        <w:tab w:val="center" w:pos="1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5C6D9" w14:textId="77777777" w:rsidR="00486D9C" w:rsidRDefault="00486D9C" w:rsidP="00826A74">
      <w:pPr>
        <w:spacing w:after="0" w:line="240" w:lineRule="auto"/>
      </w:pPr>
      <w:r>
        <w:separator/>
      </w:r>
    </w:p>
  </w:footnote>
  <w:footnote w:type="continuationSeparator" w:id="0">
    <w:p w14:paraId="726440AF" w14:textId="77777777" w:rsidR="00486D9C" w:rsidRDefault="00486D9C" w:rsidP="00826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40D1B" w14:textId="3D0C49C1" w:rsidR="00435D87" w:rsidRDefault="00435D87" w:rsidP="00435D8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B763D78" wp14:editId="2220DB98">
          <wp:extent cx="1422266" cy="710394"/>
          <wp:effectExtent l="0" t="0" r="635" b="1270"/>
          <wp:docPr id="975998800" name="Immagine 4" descr="Immagine che contiene primavera, molla elicoidal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998800" name="Immagine 4" descr="Immagine che contiene primavera, molla elicoidal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142" cy="745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EFD4BF" w14:textId="77777777" w:rsidR="00435D87" w:rsidRDefault="00435D87" w:rsidP="00435D8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B54CC"/>
    <w:multiLevelType w:val="multilevel"/>
    <w:tmpl w:val="BCB2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ola Carlotti Ellecistudio">
    <w15:presenceInfo w15:providerId="None" w15:userId="Paola Carlotti Ellecistud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hideSpellingErrors/>
  <w:hideGrammaticalErrors/>
  <w:proofState w:spelling="clean" w:grammar="clean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74"/>
    <w:rsid w:val="00000B8E"/>
    <w:rsid w:val="000228B9"/>
    <w:rsid w:val="00043E43"/>
    <w:rsid w:val="0006151E"/>
    <w:rsid w:val="00070F07"/>
    <w:rsid w:val="00082B99"/>
    <w:rsid w:val="000A2C35"/>
    <w:rsid w:val="000C6D65"/>
    <w:rsid w:val="000D6861"/>
    <w:rsid w:val="000E2CCC"/>
    <w:rsid w:val="00120FAF"/>
    <w:rsid w:val="00176435"/>
    <w:rsid w:val="00177134"/>
    <w:rsid w:val="001F5E63"/>
    <w:rsid w:val="00201155"/>
    <w:rsid w:val="00206B6E"/>
    <w:rsid w:val="002500B5"/>
    <w:rsid w:val="0025138D"/>
    <w:rsid w:val="00253949"/>
    <w:rsid w:val="00265BD6"/>
    <w:rsid w:val="0028528F"/>
    <w:rsid w:val="002B009D"/>
    <w:rsid w:val="00323B89"/>
    <w:rsid w:val="00361B62"/>
    <w:rsid w:val="003667EC"/>
    <w:rsid w:val="003773F6"/>
    <w:rsid w:val="003A12E7"/>
    <w:rsid w:val="003A673F"/>
    <w:rsid w:val="00434EED"/>
    <w:rsid w:val="00435D87"/>
    <w:rsid w:val="00444003"/>
    <w:rsid w:val="00450D3F"/>
    <w:rsid w:val="004609C6"/>
    <w:rsid w:val="00463983"/>
    <w:rsid w:val="00486D9C"/>
    <w:rsid w:val="004C7D0C"/>
    <w:rsid w:val="004D54CE"/>
    <w:rsid w:val="004E10C9"/>
    <w:rsid w:val="004E18A3"/>
    <w:rsid w:val="00507564"/>
    <w:rsid w:val="005117F6"/>
    <w:rsid w:val="00537DDB"/>
    <w:rsid w:val="00595F45"/>
    <w:rsid w:val="006264BA"/>
    <w:rsid w:val="00654188"/>
    <w:rsid w:val="00676843"/>
    <w:rsid w:val="006B70A3"/>
    <w:rsid w:val="006C68D6"/>
    <w:rsid w:val="006D4A90"/>
    <w:rsid w:val="006D5AF6"/>
    <w:rsid w:val="006E6A21"/>
    <w:rsid w:val="006F0644"/>
    <w:rsid w:val="00702B32"/>
    <w:rsid w:val="00712AD9"/>
    <w:rsid w:val="00714216"/>
    <w:rsid w:val="00732781"/>
    <w:rsid w:val="00732D07"/>
    <w:rsid w:val="007A4EAB"/>
    <w:rsid w:val="007F51B6"/>
    <w:rsid w:val="0082026E"/>
    <w:rsid w:val="00826A74"/>
    <w:rsid w:val="008271F7"/>
    <w:rsid w:val="008C79C0"/>
    <w:rsid w:val="008E322D"/>
    <w:rsid w:val="008F7524"/>
    <w:rsid w:val="009011FD"/>
    <w:rsid w:val="00903983"/>
    <w:rsid w:val="0090410C"/>
    <w:rsid w:val="009305F7"/>
    <w:rsid w:val="00943E63"/>
    <w:rsid w:val="00951CFB"/>
    <w:rsid w:val="009559C9"/>
    <w:rsid w:val="009653E8"/>
    <w:rsid w:val="00977F35"/>
    <w:rsid w:val="00980A84"/>
    <w:rsid w:val="00985AEC"/>
    <w:rsid w:val="009B0617"/>
    <w:rsid w:val="009C2954"/>
    <w:rsid w:val="009F3FD8"/>
    <w:rsid w:val="00A2793B"/>
    <w:rsid w:val="00AC14EC"/>
    <w:rsid w:val="00B11D54"/>
    <w:rsid w:val="00B31BB0"/>
    <w:rsid w:val="00B3236C"/>
    <w:rsid w:val="00BC0049"/>
    <w:rsid w:val="00BE18DC"/>
    <w:rsid w:val="00C07763"/>
    <w:rsid w:val="00C25D41"/>
    <w:rsid w:val="00C36D7A"/>
    <w:rsid w:val="00C44A0E"/>
    <w:rsid w:val="00C82B1F"/>
    <w:rsid w:val="00CB1AD8"/>
    <w:rsid w:val="00CB663A"/>
    <w:rsid w:val="00CE0332"/>
    <w:rsid w:val="00CF769A"/>
    <w:rsid w:val="00D13298"/>
    <w:rsid w:val="00D21230"/>
    <w:rsid w:val="00D21EBE"/>
    <w:rsid w:val="00D70618"/>
    <w:rsid w:val="00D8624B"/>
    <w:rsid w:val="00D935DE"/>
    <w:rsid w:val="00DB5564"/>
    <w:rsid w:val="00DC7DB7"/>
    <w:rsid w:val="00DF7721"/>
    <w:rsid w:val="00E13B88"/>
    <w:rsid w:val="00E1443D"/>
    <w:rsid w:val="00E25C92"/>
    <w:rsid w:val="00E3701C"/>
    <w:rsid w:val="00E8393F"/>
    <w:rsid w:val="00E97473"/>
    <w:rsid w:val="00ED1A1E"/>
    <w:rsid w:val="00EE286D"/>
    <w:rsid w:val="00EF1C63"/>
    <w:rsid w:val="00F07620"/>
    <w:rsid w:val="00F233FD"/>
    <w:rsid w:val="00F317D8"/>
    <w:rsid w:val="00F31DDA"/>
    <w:rsid w:val="00F335B1"/>
    <w:rsid w:val="00F36942"/>
    <w:rsid w:val="00F5480B"/>
    <w:rsid w:val="00F5684E"/>
    <w:rsid w:val="00F957E9"/>
    <w:rsid w:val="00FE559B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9452F"/>
  <w15:chartTrackingRefBased/>
  <w15:docId w15:val="{D20CEF32-263C-4406-9961-F0AED726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6A74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6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6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6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6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6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6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6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6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6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6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6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6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6A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6A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6A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6A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6A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6A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6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26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6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6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6A7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6A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6A74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26A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6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6A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6A7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26A74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A74"/>
  </w:style>
  <w:style w:type="paragraph" w:styleId="Pidipagina">
    <w:name w:val="footer"/>
    <w:basedOn w:val="Normale"/>
    <w:link w:val="PidipaginaCarattere"/>
    <w:uiPriority w:val="99"/>
    <w:unhideWhenUsed/>
    <w:rsid w:val="00826A74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A74"/>
  </w:style>
  <w:style w:type="paragraph" w:styleId="NormaleWeb">
    <w:name w:val="Normal (Web)"/>
    <w:basedOn w:val="Normale"/>
    <w:uiPriority w:val="99"/>
    <w:unhideWhenUsed/>
    <w:rsid w:val="00826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26A74"/>
    <w:rPr>
      <w:b/>
      <w:bCs/>
    </w:rPr>
  </w:style>
  <w:style w:type="character" w:customStyle="1" w:styleId="whitespace-normal">
    <w:name w:val="whitespace-normal"/>
    <w:basedOn w:val="Carpredefinitoparagrafo"/>
    <w:rsid w:val="00826A74"/>
  </w:style>
  <w:style w:type="character" w:styleId="Collegamentoipertestuale">
    <w:name w:val="Hyperlink"/>
    <w:basedOn w:val="Carpredefinitoparagrafo"/>
    <w:uiPriority w:val="99"/>
    <w:unhideWhenUsed/>
    <w:rsid w:val="00DB5564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556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541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4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418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1BB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1BB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1AD8"/>
    <w:rPr>
      <w:rFonts w:ascii="Segoe UI" w:hAnsi="Segoe UI" w:cs="Segoe UI"/>
      <w:kern w:val="0"/>
      <w:sz w:val="18"/>
      <w:szCs w:val="18"/>
      <w14:ligatures w14:val="none"/>
    </w:rPr>
  </w:style>
  <w:style w:type="paragraph" w:styleId="Revisione">
    <w:name w:val="Revision"/>
    <w:hidden/>
    <w:uiPriority w:val="99"/>
    <w:semiHidden/>
    <w:rsid w:val="00CB1AD8"/>
    <w:pPr>
      <w:spacing w:after="0" w:line="240" w:lineRule="auto"/>
    </w:pPr>
    <w:rPr>
      <w:kern w:val="0"/>
      <w14:ligatures w14:val="none"/>
    </w:rPr>
  </w:style>
  <w:style w:type="paragraph" w:customStyle="1" w:styleId="isselectedend">
    <w:name w:val="isselectedend"/>
    <w:basedOn w:val="Normale"/>
    <w:rsid w:val="0053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cc/festival-della-luce-lake-como-2026-48481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FEA474-0330-489F-B70D-5B0740DD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Carlotti</dc:creator>
  <cp:keywords/>
  <dc:description/>
  <cp:lastModifiedBy>Paola Carlotti Ellecistudio</cp:lastModifiedBy>
  <cp:revision>2</cp:revision>
  <cp:lastPrinted>2026-03-03T19:58:00Z</cp:lastPrinted>
  <dcterms:created xsi:type="dcterms:W3CDTF">2026-06-16T14:32:00Z</dcterms:created>
  <dcterms:modified xsi:type="dcterms:W3CDTF">2026-06-16T14:32:00Z</dcterms:modified>
</cp:coreProperties>
</file>