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D9E6" w14:textId="3430E454" w:rsidR="0007741F" w:rsidRDefault="00CB0CD6" w:rsidP="0007741F">
      <w:pPr>
        <w:spacing w:after="0" w:line="240" w:lineRule="auto"/>
        <w:ind w:right="140"/>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w:drawing>
          <wp:inline distT="0" distB="0" distL="0" distR="0" wp14:anchorId="237A5E73" wp14:editId="10AB3A92">
            <wp:extent cx="2952881" cy="1162050"/>
            <wp:effectExtent l="0" t="0" r="0" b="0"/>
            <wp:docPr id="48271729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17297" name="Immagine 1" descr="Immagine che contiene testo, Carattere, logo, Elementi grafici&#10;&#10;Il contenuto generato dall'IA potrebbe non essere corretto."/>
                    <pic:cNvPicPr/>
                  </pic:nvPicPr>
                  <pic:blipFill>
                    <a:blip r:embed="rId11">
                      <a:extLst>
                        <a:ext uri="{28A0092B-C50C-407E-A947-70E740481C1C}">
                          <a14:useLocalDpi xmlns:a14="http://schemas.microsoft.com/office/drawing/2010/main" val="0"/>
                        </a:ext>
                      </a:extLst>
                    </a:blip>
                    <a:stretch>
                      <a:fillRect/>
                    </a:stretch>
                  </pic:blipFill>
                  <pic:spPr>
                    <a:xfrm>
                      <a:off x="0" y="0"/>
                      <a:ext cx="2960046" cy="1164870"/>
                    </a:xfrm>
                    <a:prstGeom prst="rect">
                      <a:avLst/>
                    </a:prstGeom>
                  </pic:spPr>
                </pic:pic>
              </a:graphicData>
            </a:graphic>
          </wp:inline>
        </w:drawing>
      </w:r>
      <w:r w:rsidR="0007741F" w:rsidRPr="2E915882">
        <w:rPr>
          <w:rFonts w:ascii="Times New Roman" w:hAnsi="Times New Roman" w:cs="Times New Roman"/>
          <w:b/>
          <w:bCs/>
          <w:color w:val="000000" w:themeColor="text1"/>
          <w:sz w:val="28"/>
          <w:szCs w:val="28"/>
        </w:rPr>
        <w:t xml:space="preserve">                                           </w:t>
      </w:r>
    </w:p>
    <w:p w14:paraId="50C02BB4" w14:textId="77777777" w:rsidR="0007741F" w:rsidRPr="00F947B6" w:rsidRDefault="0007741F" w:rsidP="002B045A">
      <w:pPr>
        <w:spacing w:after="0" w:line="240" w:lineRule="auto"/>
        <w:ind w:right="142"/>
        <w:rPr>
          <w:rFonts w:ascii="Times New Roman" w:hAnsi="Times New Roman" w:cs="Times New Roman"/>
          <w:i/>
          <w:iCs/>
          <w:color w:val="000000" w:themeColor="text1"/>
          <w:sz w:val="24"/>
          <w:szCs w:val="24"/>
        </w:rPr>
      </w:pPr>
    </w:p>
    <w:p w14:paraId="025B6D71" w14:textId="77777777" w:rsidR="007E417A" w:rsidRDefault="007E417A" w:rsidP="007E417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ourier New" w:eastAsia="Yu Mincho" w:hAnsi="Courier New" w:cs="Courier New"/>
          <w:b/>
          <w:bCs/>
          <w:color w:val="auto"/>
          <w:kern w:val="2"/>
          <w:sz w:val="36"/>
          <w:szCs w:val="36"/>
          <w:u w:val="single"/>
          <w:bdr w:val="none" w:sz="0" w:space="0" w:color="auto"/>
          <w14:ligatures w14:val="standardContextual"/>
        </w:rPr>
      </w:pPr>
    </w:p>
    <w:p w14:paraId="04961176" w14:textId="32B6576E" w:rsidR="003E6253" w:rsidRPr="00317331" w:rsidRDefault="003E6253" w:rsidP="00953FC7">
      <w:pPr>
        <w:spacing w:after="0" w:line="240" w:lineRule="auto"/>
        <w:jc w:val="center"/>
        <w:rPr>
          <w:rFonts w:ascii="Times New Roman" w:hAnsi="Times New Roman" w:cs="Times New Roman"/>
          <w:b/>
          <w:bCs/>
          <w:sz w:val="36"/>
          <w:szCs w:val="36"/>
        </w:rPr>
      </w:pPr>
      <w:r w:rsidRPr="00317331">
        <w:rPr>
          <w:rFonts w:ascii="Times New Roman" w:hAnsi="Times New Roman" w:cs="Times New Roman"/>
          <w:b/>
          <w:bCs/>
          <w:sz w:val="36"/>
          <w:szCs w:val="36"/>
        </w:rPr>
        <w:t>ARERA: I NUMERI DEI SERVIZI PUBBLICI</w:t>
      </w:r>
    </w:p>
    <w:p w14:paraId="7A1F534C" w14:textId="01704BBD" w:rsidR="003123A6" w:rsidRDefault="00E46100" w:rsidP="000C351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In anteprima </w:t>
      </w:r>
      <w:r w:rsidR="004604A2">
        <w:rPr>
          <w:rFonts w:ascii="Times New Roman" w:hAnsi="Times New Roman" w:cs="Times New Roman"/>
          <w:b/>
          <w:bCs/>
          <w:sz w:val="28"/>
          <w:szCs w:val="28"/>
        </w:rPr>
        <w:t xml:space="preserve">i primi </w:t>
      </w:r>
      <w:r w:rsidR="0095134B">
        <w:rPr>
          <w:rFonts w:ascii="Times New Roman" w:hAnsi="Times New Roman" w:cs="Times New Roman"/>
          <w:b/>
          <w:bCs/>
          <w:sz w:val="28"/>
          <w:szCs w:val="28"/>
        </w:rPr>
        <w:t>numeri</w:t>
      </w:r>
      <w:r w:rsidR="001309CD">
        <w:rPr>
          <w:rFonts w:ascii="Times New Roman" w:hAnsi="Times New Roman" w:cs="Times New Roman"/>
          <w:b/>
          <w:bCs/>
          <w:sz w:val="28"/>
          <w:szCs w:val="28"/>
        </w:rPr>
        <w:t xml:space="preserve"> </w:t>
      </w:r>
      <w:r w:rsidR="000C3518">
        <w:rPr>
          <w:rFonts w:ascii="Times New Roman" w:hAnsi="Times New Roman" w:cs="Times New Roman"/>
          <w:b/>
          <w:bCs/>
          <w:sz w:val="28"/>
          <w:szCs w:val="28"/>
        </w:rPr>
        <w:t>d</w:t>
      </w:r>
      <w:r>
        <w:rPr>
          <w:rFonts w:ascii="Times New Roman" w:hAnsi="Times New Roman" w:cs="Times New Roman"/>
          <w:b/>
          <w:bCs/>
          <w:sz w:val="28"/>
          <w:szCs w:val="28"/>
        </w:rPr>
        <w:t>e</w:t>
      </w:r>
      <w:r w:rsidR="0095134B">
        <w:rPr>
          <w:rFonts w:ascii="Times New Roman" w:hAnsi="Times New Roman" w:cs="Times New Roman"/>
          <w:b/>
          <w:bCs/>
          <w:sz w:val="28"/>
          <w:szCs w:val="28"/>
        </w:rPr>
        <w:t>i</w:t>
      </w:r>
      <w:r>
        <w:rPr>
          <w:rFonts w:ascii="Times New Roman" w:hAnsi="Times New Roman" w:cs="Times New Roman"/>
          <w:b/>
          <w:bCs/>
          <w:sz w:val="28"/>
          <w:szCs w:val="28"/>
        </w:rPr>
        <w:t xml:space="preserve"> volumi della Relazione annuale dell’Autorità</w:t>
      </w:r>
    </w:p>
    <w:p w14:paraId="09C283A5" w14:textId="14E52BD2" w:rsidR="003E6253" w:rsidRPr="003E6253" w:rsidRDefault="00317331" w:rsidP="00A176C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w:t>
      </w:r>
      <w:r w:rsidR="003E6253" w:rsidRPr="003E6253">
        <w:rPr>
          <w:rFonts w:ascii="Times New Roman" w:hAnsi="Times New Roman" w:cs="Times New Roman"/>
          <w:b/>
          <w:bCs/>
          <w:sz w:val="28"/>
          <w:szCs w:val="28"/>
        </w:rPr>
        <w:t xml:space="preserve"> dati </w:t>
      </w:r>
      <w:r w:rsidR="002942BA" w:rsidRPr="003E6253">
        <w:rPr>
          <w:rFonts w:ascii="Times New Roman" w:hAnsi="Times New Roman" w:cs="Times New Roman"/>
          <w:b/>
          <w:bCs/>
          <w:sz w:val="28"/>
          <w:szCs w:val="28"/>
        </w:rPr>
        <w:t>20</w:t>
      </w:r>
      <w:r w:rsidR="002942BA">
        <w:rPr>
          <w:rFonts w:ascii="Times New Roman" w:hAnsi="Times New Roman" w:cs="Times New Roman"/>
          <w:b/>
          <w:bCs/>
          <w:sz w:val="28"/>
          <w:szCs w:val="28"/>
        </w:rPr>
        <w:t>2</w:t>
      </w:r>
      <w:r w:rsidR="00E46100">
        <w:rPr>
          <w:rFonts w:ascii="Times New Roman" w:hAnsi="Times New Roman" w:cs="Times New Roman"/>
          <w:b/>
          <w:bCs/>
          <w:sz w:val="28"/>
          <w:szCs w:val="28"/>
        </w:rPr>
        <w:t>4</w:t>
      </w:r>
      <w:r w:rsidR="002942BA" w:rsidRPr="003E6253">
        <w:rPr>
          <w:rFonts w:ascii="Times New Roman" w:hAnsi="Times New Roman" w:cs="Times New Roman"/>
          <w:b/>
          <w:bCs/>
          <w:sz w:val="28"/>
          <w:szCs w:val="28"/>
        </w:rPr>
        <w:t xml:space="preserve"> </w:t>
      </w:r>
      <w:r w:rsidR="003E6253" w:rsidRPr="003E6253">
        <w:rPr>
          <w:rFonts w:ascii="Times New Roman" w:hAnsi="Times New Roman" w:cs="Times New Roman"/>
          <w:b/>
          <w:bCs/>
          <w:sz w:val="28"/>
          <w:szCs w:val="28"/>
        </w:rPr>
        <w:t>per elettricità, gas, acqua, rifiuti</w:t>
      </w:r>
      <w:r w:rsidR="006A411D">
        <w:rPr>
          <w:rFonts w:ascii="Times New Roman" w:hAnsi="Times New Roman" w:cs="Times New Roman"/>
          <w:b/>
          <w:bCs/>
          <w:sz w:val="28"/>
          <w:szCs w:val="28"/>
        </w:rPr>
        <w:t xml:space="preserve"> e </w:t>
      </w:r>
      <w:proofErr w:type="spellStart"/>
      <w:r w:rsidR="006A411D">
        <w:rPr>
          <w:rFonts w:ascii="Times New Roman" w:hAnsi="Times New Roman" w:cs="Times New Roman"/>
          <w:b/>
          <w:bCs/>
          <w:sz w:val="28"/>
          <w:szCs w:val="28"/>
        </w:rPr>
        <w:t>telecalore</w:t>
      </w:r>
      <w:proofErr w:type="spellEnd"/>
    </w:p>
    <w:p w14:paraId="09E870CD" w14:textId="5183BE47" w:rsidR="003E6253" w:rsidRDefault="003E6253" w:rsidP="00A176C1">
      <w:pPr>
        <w:spacing w:after="0" w:line="240" w:lineRule="auto"/>
        <w:jc w:val="center"/>
      </w:pPr>
    </w:p>
    <w:p w14:paraId="0F30082F" w14:textId="77777777" w:rsidR="007E417A" w:rsidRDefault="007E417A" w:rsidP="003E6253">
      <w:pPr>
        <w:spacing w:after="0" w:line="240" w:lineRule="auto"/>
        <w:jc w:val="both"/>
        <w:rPr>
          <w:rFonts w:ascii="Times New Roman" w:hAnsi="Times New Roman" w:cs="Times New Roman"/>
          <w:sz w:val="24"/>
          <w:szCs w:val="24"/>
        </w:rPr>
      </w:pPr>
    </w:p>
    <w:p w14:paraId="49300BC7" w14:textId="178A3CD6" w:rsidR="00637E43" w:rsidRDefault="00637E43" w:rsidP="003E6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Roma</w:t>
      </w:r>
      <w:r w:rsidR="003E6253" w:rsidRPr="003E6253">
        <w:rPr>
          <w:rFonts w:ascii="Times New Roman" w:hAnsi="Times New Roman" w:cs="Times New Roman"/>
          <w:sz w:val="24"/>
          <w:szCs w:val="24"/>
        </w:rPr>
        <w:t xml:space="preserve">, </w:t>
      </w:r>
      <w:r w:rsidR="004F1D23">
        <w:rPr>
          <w:rFonts w:ascii="Times New Roman" w:hAnsi="Times New Roman" w:cs="Times New Roman"/>
          <w:sz w:val="24"/>
          <w:szCs w:val="24"/>
        </w:rPr>
        <w:t>17 giugno</w:t>
      </w:r>
      <w:r w:rsidR="003E6253" w:rsidRPr="003E6253">
        <w:rPr>
          <w:rFonts w:ascii="Times New Roman" w:hAnsi="Times New Roman" w:cs="Times New Roman"/>
          <w:sz w:val="24"/>
          <w:szCs w:val="24"/>
        </w:rPr>
        <w:t xml:space="preserve"> 202</w:t>
      </w:r>
      <w:r w:rsidR="004F1D23">
        <w:rPr>
          <w:rFonts w:ascii="Times New Roman" w:hAnsi="Times New Roman" w:cs="Times New Roman"/>
          <w:sz w:val="24"/>
          <w:szCs w:val="24"/>
        </w:rPr>
        <w:t>5</w:t>
      </w:r>
    </w:p>
    <w:p w14:paraId="726DCEF8" w14:textId="77777777" w:rsidR="00637E43" w:rsidRDefault="00637E43" w:rsidP="003E6253">
      <w:pPr>
        <w:spacing w:after="0" w:line="240" w:lineRule="auto"/>
        <w:jc w:val="both"/>
        <w:rPr>
          <w:rFonts w:ascii="Times New Roman" w:hAnsi="Times New Roman" w:cs="Times New Roman"/>
          <w:sz w:val="24"/>
          <w:szCs w:val="24"/>
        </w:rPr>
      </w:pPr>
    </w:p>
    <w:p w14:paraId="637446BE" w14:textId="28A18069" w:rsidR="00317331" w:rsidRPr="003E6253" w:rsidRDefault="00857375" w:rsidP="003E6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è svolta oggi la </w:t>
      </w:r>
      <w:r w:rsidRPr="0088742D">
        <w:rPr>
          <w:rFonts w:ascii="Times New Roman" w:hAnsi="Times New Roman" w:cs="Times New Roman"/>
          <w:b/>
          <w:bCs/>
          <w:sz w:val="24"/>
          <w:szCs w:val="24"/>
        </w:rPr>
        <w:t xml:space="preserve">presentazione </w:t>
      </w:r>
      <w:r w:rsidRPr="0088742D">
        <w:rPr>
          <w:rFonts w:ascii="Times New Roman" w:hAnsi="Times New Roman" w:cs="Times New Roman"/>
          <w:sz w:val="24"/>
          <w:szCs w:val="24"/>
        </w:rPr>
        <w:t xml:space="preserve">del Collegio </w:t>
      </w:r>
      <w:r>
        <w:rPr>
          <w:rFonts w:ascii="Times New Roman" w:hAnsi="Times New Roman" w:cs="Times New Roman"/>
          <w:sz w:val="24"/>
          <w:szCs w:val="24"/>
        </w:rPr>
        <w:t xml:space="preserve">di ARERA </w:t>
      </w:r>
      <w:r w:rsidRPr="0088742D">
        <w:rPr>
          <w:rFonts w:ascii="Times New Roman" w:hAnsi="Times New Roman" w:cs="Times New Roman"/>
          <w:sz w:val="24"/>
          <w:szCs w:val="24"/>
        </w:rPr>
        <w:t>al Parlamento e al Governo della</w:t>
      </w:r>
      <w:r>
        <w:rPr>
          <w:rFonts w:ascii="Times New Roman" w:hAnsi="Times New Roman" w:cs="Times New Roman"/>
          <w:b/>
          <w:bCs/>
          <w:sz w:val="24"/>
          <w:szCs w:val="24"/>
        </w:rPr>
        <w:t xml:space="preserve"> Relazione annuale 2024, l’ultima per questa consiliatura. </w:t>
      </w:r>
      <w:r w:rsidR="00B67B38">
        <w:rPr>
          <w:rFonts w:ascii="Times New Roman" w:hAnsi="Times New Roman" w:cs="Times New Roman"/>
          <w:sz w:val="24"/>
          <w:szCs w:val="24"/>
        </w:rPr>
        <w:t xml:space="preserve">Con la </w:t>
      </w:r>
      <w:r w:rsidR="00B67B38" w:rsidRPr="0088742D">
        <w:rPr>
          <w:rFonts w:ascii="Times New Roman" w:hAnsi="Times New Roman" w:cs="Times New Roman"/>
          <w:b/>
          <w:bCs/>
          <w:sz w:val="24"/>
          <w:szCs w:val="24"/>
        </w:rPr>
        <w:t xml:space="preserve">presentazione </w:t>
      </w:r>
      <w:r w:rsidR="00E46100">
        <w:rPr>
          <w:rFonts w:ascii="Times New Roman" w:hAnsi="Times New Roman" w:cs="Times New Roman"/>
          <w:sz w:val="24"/>
          <w:szCs w:val="24"/>
        </w:rPr>
        <w:t xml:space="preserve">vengono anticipate </w:t>
      </w:r>
      <w:r w:rsidR="00E46100" w:rsidRPr="00683F0B">
        <w:rPr>
          <w:rFonts w:ascii="Times New Roman" w:hAnsi="Times New Roman" w:cs="Times New Roman"/>
          <w:b/>
          <w:bCs/>
          <w:sz w:val="24"/>
          <w:szCs w:val="24"/>
        </w:rPr>
        <w:t>le prime evidenze</w:t>
      </w:r>
      <w:r w:rsidR="00E46100">
        <w:rPr>
          <w:rFonts w:ascii="Times New Roman" w:hAnsi="Times New Roman" w:cs="Times New Roman"/>
          <w:sz w:val="24"/>
          <w:szCs w:val="24"/>
        </w:rPr>
        <w:t xml:space="preserve"> </w:t>
      </w:r>
      <w:r w:rsidR="00683F0B">
        <w:rPr>
          <w:rFonts w:ascii="Times New Roman" w:hAnsi="Times New Roman" w:cs="Times New Roman"/>
          <w:sz w:val="24"/>
          <w:szCs w:val="24"/>
        </w:rPr>
        <w:t>che saranno poi consolidate nei</w:t>
      </w:r>
      <w:del w:id="0" w:author="Zambelli Daniele" w:date="2025-06-12T14:08:00Z" w16du:dateUtc="2025-06-12T12:08:00Z">
        <w:r w:rsidR="0095134B" w:rsidDel="00D551C5">
          <w:rPr>
            <w:rFonts w:ascii="Times New Roman" w:hAnsi="Times New Roman" w:cs="Times New Roman"/>
            <w:sz w:val="24"/>
            <w:szCs w:val="24"/>
          </w:rPr>
          <w:delText xml:space="preserve"> </w:delText>
        </w:r>
      </w:del>
      <w:r w:rsidR="003E6253" w:rsidRPr="0088742D">
        <w:rPr>
          <w:rFonts w:ascii="Times New Roman" w:hAnsi="Times New Roman" w:cs="Times New Roman"/>
          <w:b/>
          <w:bCs/>
          <w:sz w:val="24"/>
          <w:szCs w:val="24"/>
        </w:rPr>
        <w:t xml:space="preserve"> due volumi della Relazione Annuale</w:t>
      </w:r>
      <w:r w:rsidR="002C1018" w:rsidRPr="003E6253">
        <w:rPr>
          <w:rFonts w:ascii="Times New Roman" w:hAnsi="Times New Roman" w:cs="Times New Roman"/>
          <w:sz w:val="24"/>
          <w:szCs w:val="24"/>
        </w:rPr>
        <w:t>––</w:t>
      </w:r>
      <w:r w:rsidR="003E6253">
        <w:rPr>
          <w:rFonts w:ascii="Times New Roman" w:hAnsi="Times New Roman" w:cs="Times New Roman"/>
          <w:sz w:val="24"/>
          <w:szCs w:val="24"/>
        </w:rPr>
        <w:t xml:space="preserve"> </w:t>
      </w:r>
      <w:r w:rsidR="003E6253" w:rsidRPr="003E6253">
        <w:rPr>
          <w:rFonts w:ascii="Times New Roman" w:hAnsi="Times New Roman" w:cs="Times New Roman"/>
          <w:sz w:val="24"/>
          <w:szCs w:val="24"/>
        </w:rPr>
        <w:t>sullo Stato dei servizi e sull’Attività svolta</w:t>
      </w:r>
      <w:r w:rsidR="003E6253">
        <w:rPr>
          <w:rFonts w:ascii="Times New Roman" w:hAnsi="Times New Roman" w:cs="Times New Roman"/>
          <w:sz w:val="24"/>
          <w:szCs w:val="24"/>
        </w:rPr>
        <w:t xml:space="preserve"> nel </w:t>
      </w:r>
      <w:r w:rsidR="002942BA">
        <w:rPr>
          <w:rFonts w:ascii="Times New Roman" w:hAnsi="Times New Roman" w:cs="Times New Roman"/>
          <w:sz w:val="24"/>
          <w:szCs w:val="24"/>
        </w:rPr>
        <w:t>202</w:t>
      </w:r>
      <w:r w:rsidR="00E46100">
        <w:rPr>
          <w:rFonts w:ascii="Times New Roman" w:hAnsi="Times New Roman" w:cs="Times New Roman"/>
          <w:sz w:val="24"/>
          <w:szCs w:val="24"/>
        </w:rPr>
        <w:t>4</w:t>
      </w:r>
      <w:r w:rsidR="00F66DC8">
        <w:rPr>
          <w:rFonts w:ascii="Times New Roman" w:hAnsi="Times New Roman" w:cs="Times New Roman"/>
          <w:sz w:val="24"/>
          <w:szCs w:val="24"/>
        </w:rPr>
        <w:t xml:space="preserve"> dal</w:t>
      </w:r>
      <w:r w:rsidR="00F66DC8" w:rsidRPr="003E6253">
        <w:rPr>
          <w:rFonts w:ascii="Times New Roman" w:hAnsi="Times New Roman" w:cs="Times New Roman"/>
          <w:sz w:val="24"/>
          <w:szCs w:val="24"/>
        </w:rPr>
        <w:t xml:space="preserve">l’Autorità di regolazione per </w:t>
      </w:r>
      <w:r w:rsidR="00F66DC8">
        <w:rPr>
          <w:rFonts w:ascii="Times New Roman" w:hAnsi="Times New Roman" w:cs="Times New Roman"/>
          <w:sz w:val="24"/>
          <w:szCs w:val="24"/>
        </w:rPr>
        <w:t>energia reti e ambiente</w:t>
      </w:r>
      <w:r w:rsidR="006E0F7F">
        <w:rPr>
          <w:rFonts w:ascii="Times New Roman" w:hAnsi="Times New Roman" w:cs="Times New Roman"/>
          <w:sz w:val="24"/>
          <w:szCs w:val="24"/>
        </w:rPr>
        <w:t xml:space="preserve">, che quest’anno celebra i 30 anni della Legge istitutiva, </w:t>
      </w:r>
      <w:r w:rsidR="00683F0B">
        <w:rPr>
          <w:rFonts w:ascii="Times New Roman" w:hAnsi="Times New Roman" w:cs="Times New Roman"/>
          <w:sz w:val="24"/>
          <w:szCs w:val="24"/>
        </w:rPr>
        <w:t xml:space="preserve">volumi </w:t>
      </w:r>
      <w:r w:rsidR="00E46100">
        <w:rPr>
          <w:rFonts w:ascii="Times New Roman" w:hAnsi="Times New Roman" w:cs="Times New Roman"/>
          <w:sz w:val="24"/>
          <w:szCs w:val="24"/>
        </w:rPr>
        <w:t>che saranno consegnati ai sensi di legge entro fine giugno e pubblicati su www.arera.it.</w:t>
      </w:r>
    </w:p>
    <w:p w14:paraId="582B1902" w14:textId="4FD46EB9" w:rsidR="007E4604" w:rsidRDefault="003E6253" w:rsidP="00215B4C">
      <w:pPr>
        <w:spacing w:after="0" w:line="240" w:lineRule="auto"/>
        <w:jc w:val="both"/>
        <w:rPr>
          <w:rFonts w:ascii="Times New Roman" w:hAnsi="Times New Roman" w:cs="Times New Roman"/>
          <w:b/>
          <w:bCs/>
          <w:sz w:val="24"/>
          <w:szCs w:val="24"/>
        </w:rPr>
      </w:pPr>
      <w:r w:rsidRPr="00BD2B1F">
        <w:rPr>
          <w:rFonts w:ascii="Times New Roman" w:hAnsi="Times New Roman" w:cs="Times New Roman"/>
          <w:sz w:val="24"/>
          <w:szCs w:val="24"/>
        </w:rPr>
        <w:t>Gli elementi contenuti nei due volumi</w:t>
      </w:r>
      <w:r w:rsidR="005B6837" w:rsidRPr="00BD2B1F">
        <w:rPr>
          <w:rFonts w:ascii="Times New Roman" w:hAnsi="Times New Roman" w:cs="Times New Roman"/>
          <w:sz w:val="24"/>
          <w:szCs w:val="24"/>
        </w:rPr>
        <w:t xml:space="preserve"> (qui </w:t>
      </w:r>
      <w:r w:rsidR="000E5430" w:rsidRPr="00BD2B1F">
        <w:rPr>
          <w:rFonts w:ascii="Times New Roman" w:hAnsi="Times New Roman" w:cs="Times New Roman"/>
          <w:sz w:val="24"/>
          <w:szCs w:val="24"/>
        </w:rPr>
        <w:t xml:space="preserve">in parte </w:t>
      </w:r>
      <w:r w:rsidR="005B6837" w:rsidRPr="00BD2B1F">
        <w:rPr>
          <w:rFonts w:ascii="Times New Roman" w:hAnsi="Times New Roman" w:cs="Times New Roman"/>
          <w:sz w:val="24"/>
          <w:szCs w:val="24"/>
        </w:rPr>
        <w:t>sintetizzati)</w:t>
      </w:r>
      <w:r w:rsidRPr="00BD2B1F">
        <w:rPr>
          <w:rFonts w:ascii="Times New Roman" w:hAnsi="Times New Roman" w:cs="Times New Roman"/>
          <w:sz w:val="24"/>
          <w:szCs w:val="24"/>
        </w:rPr>
        <w:t xml:space="preserve"> riguardano</w:t>
      </w:r>
      <w:r w:rsidR="00E95675" w:rsidRPr="0088742D">
        <w:rPr>
          <w:rFonts w:ascii="Times New Roman" w:hAnsi="Times New Roman" w:cs="Times New Roman"/>
          <w:b/>
          <w:bCs/>
          <w:sz w:val="24"/>
          <w:szCs w:val="24"/>
        </w:rPr>
        <w:t xml:space="preserve"> </w:t>
      </w:r>
      <w:r w:rsidRPr="00BD2B1F">
        <w:rPr>
          <w:rFonts w:ascii="Times New Roman" w:hAnsi="Times New Roman" w:cs="Times New Roman"/>
          <w:sz w:val="24"/>
          <w:szCs w:val="24"/>
        </w:rPr>
        <w:t>l’</w:t>
      </w:r>
      <w:r w:rsidRPr="0088742D">
        <w:rPr>
          <w:rFonts w:ascii="Times New Roman" w:hAnsi="Times New Roman" w:cs="Times New Roman"/>
          <w:b/>
          <w:bCs/>
          <w:sz w:val="24"/>
          <w:szCs w:val="24"/>
        </w:rPr>
        <w:t>anno solare 202</w:t>
      </w:r>
      <w:r w:rsidR="00E46100">
        <w:rPr>
          <w:rFonts w:ascii="Times New Roman" w:hAnsi="Times New Roman" w:cs="Times New Roman"/>
          <w:b/>
          <w:bCs/>
          <w:sz w:val="24"/>
          <w:szCs w:val="24"/>
        </w:rPr>
        <w:t>4</w:t>
      </w:r>
      <w:r w:rsidR="00B67B38">
        <w:rPr>
          <w:rFonts w:ascii="Times New Roman" w:hAnsi="Times New Roman" w:cs="Times New Roman"/>
          <w:sz w:val="24"/>
          <w:szCs w:val="24"/>
        </w:rPr>
        <w:t xml:space="preserve">. </w:t>
      </w:r>
    </w:p>
    <w:p w14:paraId="24CAF9E3" w14:textId="77777777" w:rsidR="000B6E10" w:rsidRDefault="000B6E10" w:rsidP="000B6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 2024 i mercati internazionali hanno continuato a mostrare una </w:t>
      </w:r>
      <w:r w:rsidRPr="00E86F29">
        <w:rPr>
          <w:rFonts w:ascii="Times New Roman" w:hAnsi="Times New Roman" w:cs="Times New Roman"/>
          <w:b/>
          <w:bCs/>
          <w:sz w:val="24"/>
          <w:szCs w:val="24"/>
        </w:rPr>
        <w:t>forte sensibilità agli eventi di carattere geopolitico</w:t>
      </w:r>
      <w:r>
        <w:rPr>
          <w:rFonts w:ascii="Times New Roman" w:hAnsi="Times New Roman" w:cs="Times New Roman"/>
          <w:sz w:val="24"/>
          <w:szCs w:val="24"/>
        </w:rPr>
        <w:t xml:space="preserve"> in aggiunta agli stimoli più legati a dinamiche puramente economiche. Al contesto internazionale che ha visto prosegu</w:t>
      </w:r>
      <w:r w:rsidRPr="00724AE2">
        <w:rPr>
          <w:rFonts w:ascii="Times New Roman" w:hAnsi="Times New Roman" w:cs="Times New Roman"/>
          <w:sz w:val="24"/>
          <w:szCs w:val="24"/>
        </w:rPr>
        <w:t xml:space="preserve">ire </w:t>
      </w:r>
      <w:r>
        <w:rPr>
          <w:rFonts w:ascii="Times New Roman" w:hAnsi="Times New Roman" w:cs="Times New Roman"/>
          <w:sz w:val="24"/>
          <w:szCs w:val="24"/>
        </w:rPr>
        <w:t>i</w:t>
      </w:r>
      <w:r w:rsidRPr="00724AE2">
        <w:rPr>
          <w:rFonts w:ascii="Times New Roman" w:hAnsi="Times New Roman" w:cs="Times New Roman"/>
          <w:sz w:val="24"/>
          <w:szCs w:val="24"/>
        </w:rPr>
        <w:t xml:space="preserve"> conflitti in Ucraina e nell’area israelo-palestinese, si sono aggiunti, verso fine anno, </w:t>
      </w:r>
      <w:r>
        <w:rPr>
          <w:rFonts w:ascii="Times New Roman" w:hAnsi="Times New Roman" w:cs="Times New Roman"/>
          <w:sz w:val="24"/>
          <w:szCs w:val="24"/>
        </w:rPr>
        <w:t xml:space="preserve">gli </w:t>
      </w:r>
      <w:r w:rsidRPr="00724AE2">
        <w:rPr>
          <w:rFonts w:ascii="Times New Roman" w:hAnsi="Times New Roman" w:cs="Times New Roman"/>
          <w:sz w:val="24"/>
          <w:szCs w:val="24"/>
        </w:rPr>
        <w:t>annunci di dazi da parte della nuova amministrazione degli Stati Unit</w:t>
      </w:r>
      <w:r>
        <w:rPr>
          <w:rFonts w:ascii="Times New Roman" w:hAnsi="Times New Roman" w:cs="Times New Roman"/>
          <w:sz w:val="24"/>
          <w:szCs w:val="24"/>
        </w:rPr>
        <w:t xml:space="preserve">i. La ripresa post-pandemica è confermata anche dal tasso di crescita economica che, secondo il Fondo Monetario Internazionale, ha registrato un +3,3% e </w:t>
      </w:r>
      <w:r w:rsidRPr="00E86F29">
        <w:rPr>
          <w:rFonts w:ascii="Times New Roman" w:hAnsi="Times New Roman" w:cs="Times New Roman"/>
          <w:b/>
          <w:bCs/>
          <w:sz w:val="24"/>
          <w:szCs w:val="24"/>
        </w:rPr>
        <w:t>dall’aumento moderato della domanda di tutte le fonti (gas, petrolio e carbone</w:t>
      </w:r>
      <w:r>
        <w:rPr>
          <w:rFonts w:ascii="Times New Roman" w:hAnsi="Times New Roman" w:cs="Times New Roman"/>
          <w:sz w:val="24"/>
          <w:szCs w:val="24"/>
        </w:rPr>
        <w:t xml:space="preserve">). A conferma del crescente ruolo del GNL, nel 2024 sono state ordinate </w:t>
      </w:r>
      <w:r w:rsidRPr="003B592A">
        <w:rPr>
          <w:rFonts w:ascii="Times New Roman" w:hAnsi="Times New Roman" w:cs="Times New Roman"/>
          <w:sz w:val="24"/>
          <w:szCs w:val="24"/>
        </w:rPr>
        <w:t xml:space="preserve">70 nuove navi, quasi il doppio rispetto ai 12 mesi precedenti. La </w:t>
      </w:r>
      <w:r w:rsidRPr="00E86F29">
        <w:rPr>
          <w:rFonts w:ascii="Times New Roman" w:hAnsi="Times New Roman" w:cs="Times New Roman"/>
          <w:b/>
          <w:bCs/>
          <w:sz w:val="24"/>
          <w:szCs w:val="24"/>
        </w:rPr>
        <w:t>flotta di navi metaniere</w:t>
      </w:r>
      <w:r w:rsidRPr="003B592A">
        <w:rPr>
          <w:rFonts w:ascii="Times New Roman" w:hAnsi="Times New Roman" w:cs="Times New Roman"/>
          <w:sz w:val="24"/>
          <w:szCs w:val="24"/>
        </w:rPr>
        <w:t xml:space="preserve"> </w:t>
      </w:r>
      <w:r>
        <w:rPr>
          <w:rFonts w:ascii="Times New Roman" w:hAnsi="Times New Roman" w:cs="Times New Roman"/>
          <w:sz w:val="24"/>
          <w:szCs w:val="24"/>
        </w:rPr>
        <w:t>alla fine dello scorso anno</w:t>
      </w:r>
      <w:r w:rsidRPr="003B592A">
        <w:rPr>
          <w:rFonts w:ascii="Times New Roman" w:hAnsi="Times New Roman" w:cs="Times New Roman"/>
          <w:sz w:val="24"/>
          <w:szCs w:val="24"/>
        </w:rPr>
        <w:t xml:space="preserve"> ammontava a 774 unità, </w:t>
      </w:r>
      <w:r w:rsidRPr="00E86F29">
        <w:rPr>
          <w:rFonts w:ascii="Times New Roman" w:hAnsi="Times New Roman" w:cs="Times New Roman"/>
          <w:b/>
          <w:bCs/>
          <w:sz w:val="24"/>
          <w:szCs w:val="24"/>
        </w:rPr>
        <w:t>+7% sul 2023</w:t>
      </w:r>
      <w:r w:rsidRPr="003B592A">
        <w:rPr>
          <w:rFonts w:ascii="Times New Roman" w:hAnsi="Times New Roman" w:cs="Times New Roman"/>
          <w:sz w:val="24"/>
          <w:szCs w:val="24"/>
        </w:rPr>
        <w:t xml:space="preserve">, di cui 711 da considerarsi “attive” e le restanti che operano come rigassificatori e stoccaggi galleggianti in vari Paesi. </w:t>
      </w:r>
    </w:p>
    <w:p w14:paraId="19E14405" w14:textId="77777777" w:rsidR="000B6E10" w:rsidRDefault="000B6E10" w:rsidP="000B6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Sul fronte delle </w:t>
      </w:r>
      <w:r w:rsidRPr="00E86F29">
        <w:rPr>
          <w:rFonts w:ascii="Times New Roman" w:hAnsi="Times New Roman" w:cs="Times New Roman"/>
          <w:b/>
          <w:bCs/>
          <w:sz w:val="24"/>
          <w:szCs w:val="24"/>
        </w:rPr>
        <w:t>emissioni di gas serra</w:t>
      </w:r>
      <w:r>
        <w:rPr>
          <w:rFonts w:ascii="Times New Roman" w:hAnsi="Times New Roman" w:cs="Times New Roman"/>
          <w:sz w:val="24"/>
          <w:szCs w:val="24"/>
        </w:rPr>
        <w:t xml:space="preserve">, </w:t>
      </w:r>
      <w:r w:rsidRPr="003B592A">
        <w:rPr>
          <w:rFonts w:ascii="Times New Roman" w:hAnsi="Times New Roman" w:cs="Times New Roman"/>
          <w:sz w:val="24"/>
          <w:szCs w:val="24"/>
        </w:rPr>
        <w:t>i dati della Commissione</w:t>
      </w:r>
      <w:r>
        <w:rPr>
          <w:rFonts w:ascii="Times New Roman" w:hAnsi="Times New Roman" w:cs="Times New Roman"/>
          <w:sz w:val="24"/>
          <w:szCs w:val="24"/>
        </w:rPr>
        <w:t xml:space="preserve"> europea</w:t>
      </w:r>
      <w:r w:rsidRPr="003B592A">
        <w:rPr>
          <w:rFonts w:ascii="Times New Roman" w:hAnsi="Times New Roman" w:cs="Times New Roman"/>
          <w:sz w:val="24"/>
          <w:szCs w:val="24"/>
        </w:rPr>
        <w:t xml:space="preserve">, </w:t>
      </w:r>
      <w:r>
        <w:rPr>
          <w:rFonts w:ascii="Times New Roman" w:hAnsi="Times New Roman" w:cs="Times New Roman"/>
          <w:sz w:val="24"/>
          <w:szCs w:val="24"/>
        </w:rPr>
        <w:t>hanno registrato nuovi cali sia nei volumi degli scambi delle quote ETS (</w:t>
      </w:r>
      <w:r w:rsidRPr="003B592A">
        <w:rPr>
          <w:rFonts w:ascii="Times New Roman" w:hAnsi="Times New Roman" w:cs="Times New Roman"/>
          <w:sz w:val="24"/>
          <w:szCs w:val="24"/>
        </w:rPr>
        <w:t>-5% rispetto al 2023</w:t>
      </w:r>
      <w:r>
        <w:rPr>
          <w:rFonts w:ascii="Times New Roman" w:hAnsi="Times New Roman" w:cs="Times New Roman"/>
          <w:sz w:val="24"/>
          <w:szCs w:val="24"/>
        </w:rPr>
        <w:t>)</w:t>
      </w:r>
      <w:r w:rsidRPr="003B592A">
        <w:rPr>
          <w:rFonts w:ascii="Times New Roman" w:hAnsi="Times New Roman" w:cs="Times New Roman"/>
          <w:sz w:val="24"/>
          <w:szCs w:val="24"/>
        </w:rPr>
        <w:t xml:space="preserve">, </w:t>
      </w:r>
      <w:r>
        <w:rPr>
          <w:rFonts w:ascii="Times New Roman" w:hAnsi="Times New Roman" w:cs="Times New Roman"/>
          <w:sz w:val="24"/>
          <w:szCs w:val="24"/>
        </w:rPr>
        <w:t xml:space="preserve">ormai </w:t>
      </w:r>
      <w:r w:rsidRPr="00E86F29">
        <w:rPr>
          <w:rFonts w:ascii="Times New Roman" w:hAnsi="Times New Roman" w:cs="Times New Roman"/>
          <w:b/>
          <w:bCs/>
          <w:sz w:val="24"/>
          <w:szCs w:val="24"/>
        </w:rPr>
        <w:t>dimezzatisi rispetto al 2005</w:t>
      </w:r>
      <w:r>
        <w:rPr>
          <w:rFonts w:ascii="Times New Roman" w:hAnsi="Times New Roman" w:cs="Times New Roman"/>
          <w:sz w:val="24"/>
          <w:szCs w:val="24"/>
        </w:rPr>
        <w:t xml:space="preserve">, sia del prezzo </w:t>
      </w:r>
      <w:r w:rsidRPr="003B592A">
        <w:rPr>
          <w:rFonts w:ascii="Times New Roman" w:hAnsi="Times New Roman" w:cs="Times New Roman"/>
          <w:sz w:val="24"/>
          <w:szCs w:val="24"/>
        </w:rPr>
        <w:t>risultato in media di 65,2 €/t, in calo del 22% rispetto all’anno precedente</w:t>
      </w:r>
      <w:r>
        <w:rPr>
          <w:rFonts w:ascii="Times New Roman" w:hAnsi="Times New Roman" w:cs="Times New Roman"/>
          <w:sz w:val="24"/>
          <w:szCs w:val="24"/>
        </w:rPr>
        <w:t>.</w:t>
      </w:r>
    </w:p>
    <w:p w14:paraId="71FB4363" w14:textId="77777777" w:rsidR="000B6E10" w:rsidRDefault="000B6E10" w:rsidP="000B6E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quanto riguarda </w:t>
      </w:r>
      <w:r w:rsidRPr="00E86F29">
        <w:rPr>
          <w:rFonts w:ascii="Times New Roman" w:hAnsi="Times New Roman" w:cs="Times New Roman"/>
          <w:b/>
          <w:bCs/>
          <w:sz w:val="24"/>
          <w:szCs w:val="24"/>
        </w:rPr>
        <w:t>l’Italia, l’attenzione si è concentrata sulla fine dei servizi di tutela nei settori dell’elettricità e del gas per i clienti non vulnerabili</w:t>
      </w:r>
      <w:r>
        <w:rPr>
          <w:rFonts w:ascii="Times New Roman" w:hAnsi="Times New Roman" w:cs="Times New Roman"/>
          <w:sz w:val="24"/>
          <w:szCs w:val="24"/>
        </w:rPr>
        <w:t xml:space="preserve"> e, in particolare, sul risultato delle aste per l’assegnazione del Servizio a Tutele Graduali che ha comportato evidenti risparmi anche rispetto alla Maggior tutela. </w:t>
      </w:r>
      <w:r w:rsidRPr="00E86F29">
        <w:rPr>
          <w:rFonts w:ascii="Times New Roman" w:hAnsi="Times New Roman" w:cs="Times New Roman"/>
          <w:b/>
          <w:bCs/>
          <w:sz w:val="24"/>
          <w:szCs w:val="24"/>
        </w:rPr>
        <w:t>Esauritisi quasi tutti gli effetti degli interventi governativi a sostegno delle famiglie</w:t>
      </w:r>
      <w:r>
        <w:rPr>
          <w:rFonts w:ascii="Times New Roman" w:hAnsi="Times New Roman" w:cs="Times New Roman"/>
          <w:sz w:val="24"/>
          <w:szCs w:val="24"/>
        </w:rPr>
        <w:t xml:space="preserve"> in difficoltà economiche per compensare i forti aumenti delle bollette registrati nel 2022, il </w:t>
      </w:r>
      <w:r w:rsidRPr="00E86F29">
        <w:rPr>
          <w:rFonts w:ascii="Times New Roman" w:hAnsi="Times New Roman" w:cs="Times New Roman"/>
          <w:b/>
          <w:bCs/>
          <w:sz w:val="24"/>
          <w:szCs w:val="24"/>
        </w:rPr>
        <w:t xml:space="preserve">confronto dei prezzi internazionali è tornato a mostrare il divario </w:t>
      </w:r>
      <w:proofErr w:type="gramStart"/>
      <w:r w:rsidRPr="00E86F29">
        <w:rPr>
          <w:rFonts w:ascii="Times New Roman" w:hAnsi="Times New Roman" w:cs="Times New Roman"/>
          <w:b/>
          <w:bCs/>
          <w:sz w:val="24"/>
          <w:szCs w:val="24"/>
        </w:rPr>
        <w:t>pre-crisi</w:t>
      </w:r>
      <w:proofErr w:type="gramEnd"/>
      <w:r w:rsidRPr="00E86F29">
        <w:rPr>
          <w:rFonts w:ascii="Times New Roman" w:hAnsi="Times New Roman" w:cs="Times New Roman"/>
          <w:b/>
          <w:bCs/>
          <w:sz w:val="24"/>
          <w:szCs w:val="24"/>
        </w:rPr>
        <w:t xml:space="preserve"> con principali Paesi europei.</w:t>
      </w:r>
    </w:p>
    <w:p w14:paraId="6C125432" w14:textId="45EE7ACC" w:rsidR="00876D98" w:rsidRDefault="00876D98" w:rsidP="00215B4C">
      <w:pPr>
        <w:spacing w:after="0" w:line="240" w:lineRule="auto"/>
        <w:jc w:val="both"/>
        <w:rPr>
          <w:rFonts w:ascii="Times New Roman" w:hAnsi="Times New Roman" w:cs="Times New Roman"/>
          <w:b/>
          <w:bCs/>
          <w:sz w:val="24"/>
          <w:szCs w:val="24"/>
        </w:rPr>
      </w:pPr>
      <w:r w:rsidRPr="00E86F29">
        <w:rPr>
          <w:rFonts w:ascii="Times New Roman" w:hAnsi="Times New Roman" w:cs="Times New Roman"/>
          <w:sz w:val="24"/>
          <w:szCs w:val="24"/>
        </w:rPr>
        <w:t>Nonostante la fine tutela gas,</w:t>
      </w:r>
      <w:r>
        <w:rPr>
          <w:rFonts w:ascii="Times New Roman" w:hAnsi="Times New Roman" w:cs="Times New Roman"/>
          <w:b/>
          <w:bCs/>
          <w:sz w:val="24"/>
          <w:szCs w:val="24"/>
        </w:rPr>
        <w:t xml:space="preserve"> maggiori richieste di informazioni e problematiche si sono registrate nel settore elettrico.</w:t>
      </w:r>
    </w:p>
    <w:p w14:paraId="739EB6A0" w14:textId="7F577C2E" w:rsidR="00CA353D" w:rsidRDefault="009420F3" w:rsidP="00215B4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Scende</w:t>
      </w:r>
      <w:r w:rsidR="00961E99">
        <w:rPr>
          <w:rFonts w:ascii="Times New Roman" w:hAnsi="Times New Roman" w:cs="Times New Roman"/>
          <w:b/>
          <w:bCs/>
          <w:sz w:val="24"/>
          <w:szCs w:val="24"/>
        </w:rPr>
        <w:t xml:space="preserve"> il numero dei venditori di gas e luce e </w:t>
      </w:r>
      <w:r>
        <w:rPr>
          <w:rFonts w:ascii="Times New Roman" w:hAnsi="Times New Roman" w:cs="Times New Roman"/>
          <w:b/>
          <w:bCs/>
          <w:sz w:val="24"/>
          <w:szCs w:val="24"/>
        </w:rPr>
        <w:t xml:space="preserve">migliora </w:t>
      </w:r>
      <w:r w:rsidR="003D528A">
        <w:rPr>
          <w:rFonts w:ascii="Times New Roman" w:hAnsi="Times New Roman" w:cs="Times New Roman"/>
          <w:b/>
          <w:bCs/>
          <w:sz w:val="24"/>
          <w:szCs w:val="24"/>
        </w:rPr>
        <w:t>al contempo anche il livello di concentrazione</w:t>
      </w:r>
      <w:r w:rsidR="00012657">
        <w:rPr>
          <w:rFonts w:ascii="Times New Roman" w:hAnsi="Times New Roman" w:cs="Times New Roman"/>
          <w:b/>
          <w:bCs/>
          <w:sz w:val="24"/>
          <w:szCs w:val="24"/>
        </w:rPr>
        <w:t>, soprattutto nel gas in cui il primo operatore storico</w:t>
      </w:r>
      <w:r w:rsidR="00EF7D2C">
        <w:rPr>
          <w:rFonts w:ascii="Times New Roman" w:hAnsi="Times New Roman" w:cs="Times New Roman"/>
          <w:b/>
          <w:bCs/>
          <w:sz w:val="24"/>
          <w:szCs w:val="24"/>
        </w:rPr>
        <w:t xml:space="preserve"> </w:t>
      </w:r>
      <w:r w:rsidR="001A2F4D">
        <w:rPr>
          <w:rFonts w:ascii="Times New Roman" w:hAnsi="Times New Roman" w:cs="Times New Roman"/>
          <w:b/>
          <w:bCs/>
          <w:sz w:val="24"/>
          <w:szCs w:val="24"/>
        </w:rPr>
        <w:t xml:space="preserve">è stato superato </w:t>
      </w:r>
      <w:r w:rsidR="002F3025">
        <w:rPr>
          <w:rFonts w:ascii="Times New Roman" w:hAnsi="Times New Roman" w:cs="Times New Roman"/>
          <w:b/>
          <w:bCs/>
          <w:sz w:val="24"/>
          <w:szCs w:val="24"/>
        </w:rPr>
        <w:t>per quote di mercato.</w:t>
      </w:r>
    </w:p>
    <w:p w14:paraId="23D44D8E" w14:textId="5A43E320" w:rsidR="0065642D" w:rsidRPr="00E822B6" w:rsidRDefault="0065642D" w:rsidP="00215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Lato ambiente, </w:t>
      </w:r>
      <w:r w:rsidRPr="00BF285B">
        <w:rPr>
          <w:rFonts w:ascii="Times New Roman" w:hAnsi="Times New Roman" w:cs="Times New Roman"/>
          <w:b/>
          <w:bCs/>
          <w:sz w:val="24"/>
          <w:szCs w:val="24"/>
        </w:rPr>
        <w:t>proseguono gli investimenti programmati nell’idrico</w:t>
      </w:r>
      <w:r w:rsidR="001D2658" w:rsidRPr="00BF285B">
        <w:rPr>
          <w:rFonts w:ascii="Times New Roman" w:hAnsi="Times New Roman" w:cs="Times New Roman"/>
          <w:b/>
          <w:bCs/>
          <w:sz w:val="24"/>
          <w:szCs w:val="24"/>
        </w:rPr>
        <w:t>, le cui tariffe</w:t>
      </w:r>
      <w:r w:rsidR="00A85C35" w:rsidRPr="00BF285B">
        <w:rPr>
          <w:rFonts w:ascii="Times New Roman" w:hAnsi="Times New Roman" w:cs="Times New Roman"/>
          <w:b/>
          <w:bCs/>
          <w:sz w:val="24"/>
          <w:szCs w:val="24"/>
        </w:rPr>
        <w:t xml:space="preserve">, come per i rifiuti, aumentano a causa </w:t>
      </w:r>
      <w:r w:rsidR="004A4666">
        <w:rPr>
          <w:rFonts w:ascii="Times New Roman" w:hAnsi="Times New Roman" w:cs="Times New Roman"/>
          <w:b/>
          <w:bCs/>
          <w:sz w:val="24"/>
          <w:szCs w:val="24"/>
        </w:rPr>
        <w:t>costi sostenuti per il miglioramento del servizio.</w:t>
      </w:r>
      <w:del w:id="1" w:author="Zambelli Daniele" w:date="2025-06-12T14:10:00Z" w16du:dateUtc="2025-06-12T12:10:00Z">
        <w:r w:rsidR="008843CF" w:rsidRPr="00BF285B" w:rsidDel="00D551C5">
          <w:rPr>
            <w:rFonts w:ascii="Times New Roman" w:hAnsi="Times New Roman" w:cs="Times New Roman"/>
            <w:b/>
            <w:bCs/>
            <w:sz w:val="24"/>
            <w:szCs w:val="24"/>
          </w:rPr>
          <w:delText>.</w:delText>
        </w:r>
      </w:del>
    </w:p>
    <w:p w14:paraId="330FCAC9" w14:textId="7FE34C78" w:rsidR="0088742D" w:rsidRDefault="0088742D" w:rsidP="00215B4C">
      <w:pPr>
        <w:spacing w:after="0" w:line="240" w:lineRule="auto"/>
        <w:jc w:val="both"/>
        <w:rPr>
          <w:rFonts w:ascii="Times New Roman" w:hAnsi="Times New Roman" w:cs="Times New Roman"/>
          <w:i/>
          <w:iCs/>
          <w:sz w:val="24"/>
          <w:szCs w:val="24"/>
        </w:rPr>
      </w:pPr>
    </w:p>
    <w:p w14:paraId="6641B96E" w14:textId="77777777" w:rsidR="00212C4A" w:rsidRPr="00212C4A" w:rsidRDefault="00212C4A" w:rsidP="00212C4A">
      <w:pPr>
        <w:spacing w:after="0" w:line="240" w:lineRule="auto"/>
        <w:jc w:val="both"/>
        <w:rPr>
          <w:rFonts w:ascii="Times New Roman" w:hAnsi="Times New Roman" w:cs="Times New Roman"/>
          <w:i/>
          <w:iCs/>
          <w:color w:val="2F5496" w:themeColor="accent1" w:themeShade="BF"/>
          <w:sz w:val="24"/>
          <w:szCs w:val="24"/>
        </w:rPr>
      </w:pPr>
      <w:r w:rsidRPr="00212C4A">
        <w:rPr>
          <w:rFonts w:ascii="Times New Roman" w:hAnsi="Times New Roman" w:cs="Times New Roman"/>
          <w:i/>
          <w:iCs/>
          <w:color w:val="2F5496" w:themeColor="accent1" w:themeShade="BF"/>
          <w:sz w:val="24"/>
          <w:szCs w:val="24"/>
        </w:rPr>
        <w:t xml:space="preserve">DI SEGUITO I DATI SETTORIALI </w:t>
      </w:r>
    </w:p>
    <w:p w14:paraId="02738D94" w14:textId="77777777" w:rsidR="00212C4A" w:rsidRPr="00212C4A" w:rsidRDefault="00212C4A" w:rsidP="00212C4A">
      <w:pPr>
        <w:spacing w:after="0" w:line="240" w:lineRule="auto"/>
        <w:jc w:val="both"/>
        <w:rPr>
          <w:rFonts w:ascii="Times New Roman" w:hAnsi="Times New Roman" w:cs="Times New Roman"/>
          <w:i/>
          <w:iCs/>
          <w:color w:val="2F5496" w:themeColor="accent1" w:themeShade="BF"/>
          <w:sz w:val="24"/>
          <w:szCs w:val="24"/>
        </w:rPr>
      </w:pPr>
      <w:r w:rsidRPr="00212C4A">
        <w:rPr>
          <w:rFonts w:ascii="Times New Roman" w:hAnsi="Times New Roman" w:cs="Times New Roman"/>
          <w:i/>
          <w:iCs/>
          <w:color w:val="2F5496" w:themeColor="accent1" w:themeShade="BF"/>
          <w:sz w:val="24"/>
          <w:szCs w:val="24"/>
        </w:rPr>
        <w:lastRenderedPageBreak/>
        <w:t>•</w:t>
      </w:r>
      <w:r w:rsidRPr="00212C4A">
        <w:rPr>
          <w:rFonts w:ascii="Times New Roman" w:hAnsi="Times New Roman" w:cs="Times New Roman"/>
          <w:i/>
          <w:iCs/>
          <w:color w:val="2F5496" w:themeColor="accent1" w:themeShade="BF"/>
          <w:sz w:val="24"/>
          <w:szCs w:val="24"/>
        </w:rPr>
        <w:tab/>
        <w:t>Servizi ARERA per i consumatori</w:t>
      </w:r>
    </w:p>
    <w:p w14:paraId="260B075D" w14:textId="77777777" w:rsidR="00212C4A" w:rsidRPr="00212C4A" w:rsidRDefault="00212C4A" w:rsidP="00212C4A">
      <w:pPr>
        <w:spacing w:after="0" w:line="240" w:lineRule="auto"/>
        <w:jc w:val="both"/>
        <w:rPr>
          <w:rFonts w:ascii="Times New Roman" w:hAnsi="Times New Roman" w:cs="Times New Roman"/>
          <w:i/>
          <w:iCs/>
          <w:color w:val="2F5496" w:themeColor="accent1" w:themeShade="BF"/>
          <w:sz w:val="24"/>
          <w:szCs w:val="24"/>
        </w:rPr>
      </w:pPr>
      <w:r w:rsidRPr="00212C4A">
        <w:rPr>
          <w:rFonts w:ascii="Times New Roman" w:hAnsi="Times New Roman" w:cs="Times New Roman"/>
          <w:i/>
          <w:iCs/>
          <w:color w:val="2F5496" w:themeColor="accent1" w:themeShade="BF"/>
          <w:sz w:val="24"/>
          <w:szCs w:val="24"/>
        </w:rPr>
        <w:t>•</w:t>
      </w:r>
      <w:r w:rsidRPr="00212C4A">
        <w:rPr>
          <w:rFonts w:ascii="Times New Roman" w:hAnsi="Times New Roman" w:cs="Times New Roman"/>
          <w:i/>
          <w:iCs/>
          <w:color w:val="2F5496" w:themeColor="accent1" w:themeShade="BF"/>
          <w:sz w:val="24"/>
          <w:szCs w:val="24"/>
        </w:rPr>
        <w:tab/>
        <w:t>Elettricità</w:t>
      </w:r>
    </w:p>
    <w:p w14:paraId="10262ECA" w14:textId="77777777" w:rsidR="00212C4A" w:rsidRPr="00212C4A" w:rsidRDefault="00212C4A" w:rsidP="00212C4A">
      <w:pPr>
        <w:spacing w:after="0" w:line="240" w:lineRule="auto"/>
        <w:jc w:val="both"/>
        <w:rPr>
          <w:rFonts w:ascii="Times New Roman" w:hAnsi="Times New Roman" w:cs="Times New Roman"/>
          <w:i/>
          <w:iCs/>
          <w:color w:val="2F5496" w:themeColor="accent1" w:themeShade="BF"/>
          <w:sz w:val="24"/>
          <w:szCs w:val="24"/>
        </w:rPr>
      </w:pPr>
      <w:r w:rsidRPr="00212C4A">
        <w:rPr>
          <w:rFonts w:ascii="Times New Roman" w:hAnsi="Times New Roman" w:cs="Times New Roman"/>
          <w:i/>
          <w:iCs/>
          <w:color w:val="2F5496" w:themeColor="accent1" w:themeShade="BF"/>
          <w:sz w:val="24"/>
          <w:szCs w:val="24"/>
        </w:rPr>
        <w:t>•</w:t>
      </w:r>
      <w:r w:rsidRPr="00212C4A">
        <w:rPr>
          <w:rFonts w:ascii="Times New Roman" w:hAnsi="Times New Roman" w:cs="Times New Roman"/>
          <w:i/>
          <w:iCs/>
          <w:color w:val="2F5496" w:themeColor="accent1" w:themeShade="BF"/>
          <w:sz w:val="24"/>
          <w:szCs w:val="24"/>
        </w:rPr>
        <w:tab/>
        <w:t>Gas</w:t>
      </w:r>
    </w:p>
    <w:p w14:paraId="23DDC81D" w14:textId="77777777" w:rsidR="00212C4A" w:rsidRPr="00212C4A" w:rsidRDefault="00212C4A" w:rsidP="00212C4A">
      <w:pPr>
        <w:spacing w:after="0" w:line="240" w:lineRule="auto"/>
        <w:jc w:val="both"/>
        <w:rPr>
          <w:rFonts w:ascii="Times New Roman" w:hAnsi="Times New Roman" w:cs="Times New Roman"/>
          <w:i/>
          <w:iCs/>
          <w:color w:val="2F5496" w:themeColor="accent1" w:themeShade="BF"/>
          <w:sz w:val="24"/>
          <w:szCs w:val="24"/>
        </w:rPr>
      </w:pPr>
      <w:r w:rsidRPr="00212C4A">
        <w:rPr>
          <w:rFonts w:ascii="Times New Roman" w:hAnsi="Times New Roman" w:cs="Times New Roman"/>
          <w:i/>
          <w:iCs/>
          <w:color w:val="2F5496" w:themeColor="accent1" w:themeShade="BF"/>
          <w:sz w:val="24"/>
          <w:szCs w:val="24"/>
        </w:rPr>
        <w:t>•</w:t>
      </w:r>
      <w:r w:rsidRPr="00212C4A">
        <w:rPr>
          <w:rFonts w:ascii="Times New Roman" w:hAnsi="Times New Roman" w:cs="Times New Roman"/>
          <w:i/>
          <w:iCs/>
          <w:color w:val="2F5496" w:themeColor="accent1" w:themeShade="BF"/>
          <w:sz w:val="24"/>
          <w:szCs w:val="24"/>
        </w:rPr>
        <w:tab/>
        <w:t>Acqua</w:t>
      </w:r>
    </w:p>
    <w:p w14:paraId="0E52B404" w14:textId="77777777" w:rsidR="00212C4A" w:rsidRPr="00212C4A" w:rsidRDefault="00212C4A" w:rsidP="00212C4A">
      <w:pPr>
        <w:spacing w:after="0" w:line="240" w:lineRule="auto"/>
        <w:jc w:val="both"/>
        <w:rPr>
          <w:rFonts w:ascii="Times New Roman" w:hAnsi="Times New Roman" w:cs="Times New Roman"/>
          <w:i/>
          <w:iCs/>
          <w:color w:val="2F5496" w:themeColor="accent1" w:themeShade="BF"/>
          <w:sz w:val="24"/>
          <w:szCs w:val="24"/>
        </w:rPr>
      </w:pPr>
      <w:r w:rsidRPr="00212C4A">
        <w:rPr>
          <w:rFonts w:ascii="Times New Roman" w:hAnsi="Times New Roman" w:cs="Times New Roman"/>
          <w:i/>
          <w:iCs/>
          <w:color w:val="2F5496" w:themeColor="accent1" w:themeShade="BF"/>
          <w:sz w:val="24"/>
          <w:szCs w:val="24"/>
        </w:rPr>
        <w:t>•</w:t>
      </w:r>
      <w:r w:rsidRPr="00212C4A">
        <w:rPr>
          <w:rFonts w:ascii="Times New Roman" w:hAnsi="Times New Roman" w:cs="Times New Roman"/>
          <w:i/>
          <w:iCs/>
          <w:color w:val="2F5496" w:themeColor="accent1" w:themeShade="BF"/>
          <w:sz w:val="24"/>
          <w:szCs w:val="24"/>
        </w:rPr>
        <w:tab/>
        <w:t>Rifiuti</w:t>
      </w:r>
    </w:p>
    <w:p w14:paraId="4DF9946C" w14:textId="7D0A2F53" w:rsidR="0088742D" w:rsidRPr="00212C4A" w:rsidRDefault="00212C4A" w:rsidP="00212C4A">
      <w:pPr>
        <w:spacing w:after="0" w:line="240" w:lineRule="auto"/>
        <w:jc w:val="both"/>
        <w:rPr>
          <w:rFonts w:ascii="Times New Roman" w:hAnsi="Times New Roman" w:cs="Times New Roman"/>
          <w:i/>
          <w:iCs/>
          <w:color w:val="2F5496" w:themeColor="accent1" w:themeShade="BF"/>
          <w:sz w:val="24"/>
          <w:szCs w:val="24"/>
        </w:rPr>
      </w:pPr>
      <w:r w:rsidRPr="00212C4A">
        <w:rPr>
          <w:rFonts w:ascii="Times New Roman" w:hAnsi="Times New Roman" w:cs="Times New Roman"/>
          <w:i/>
          <w:iCs/>
          <w:color w:val="2F5496" w:themeColor="accent1" w:themeShade="BF"/>
          <w:sz w:val="24"/>
          <w:szCs w:val="24"/>
        </w:rPr>
        <w:t>•</w:t>
      </w:r>
      <w:r w:rsidRPr="00212C4A">
        <w:rPr>
          <w:rFonts w:ascii="Times New Roman" w:hAnsi="Times New Roman" w:cs="Times New Roman"/>
          <w:i/>
          <w:iCs/>
          <w:color w:val="2F5496" w:themeColor="accent1" w:themeShade="BF"/>
          <w:sz w:val="24"/>
          <w:szCs w:val="24"/>
        </w:rPr>
        <w:tab/>
      </w:r>
      <w:proofErr w:type="spellStart"/>
      <w:r w:rsidRPr="00212C4A">
        <w:rPr>
          <w:rFonts w:ascii="Times New Roman" w:hAnsi="Times New Roman" w:cs="Times New Roman"/>
          <w:i/>
          <w:iCs/>
          <w:color w:val="2F5496" w:themeColor="accent1" w:themeShade="BF"/>
          <w:sz w:val="24"/>
          <w:szCs w:val="24"/>
        </w:rPr>
        <w:t>Tele</w:t>
      </w:r>
      <w:r w:rsidR="00814856">
        <w:rPr>
          <w:rFonts w:ascii="Times New Roman" w:hAnsi="Times New Roman" w:cs="Times New Roman"/>
          <w:i/>
          <w:iCs/>
          <w:color w:val="2F5496" w:themeColor="accent1" w:themeShade="BF"/>
          <w:sz w:val="24"/>
          <w:szCs w:val="24"/>
        </w:rPr>
        <w:t>calore</w:t>
      </w:r>
      <w:proofErr w:type="spellEnd"/>
    </w:p>
    <w:p w14:paraId="73B395B8" w14:textId="0E92BBA3" w:rsidR="00CB2C71" w:rsidRPr="00BF7DD3" w:rsidRDefault="006B1E6D" w:rsidP="00CE3DEE">
      <w:pPr>
        <w:spacing w:after="0" w:line="240" w:lineRule="auto"/>
        <w:rPr>
          <w:rFonts w:ascii="Times New Roman" w:hAnsi="Times New Roman" w:cs="Times New Roman"/>
          <w:color w:val="2F5496" w:themeColor="accent1" w:themeShade="BF"/>
          <w:sz w:val="18"/>
          <w:szCs w:val="18"/>
        </w:rPr>
      </w:pPr>
      <w:r w:rsidRPr="004E6694">
        <w:rPr>
          <w:rFonts w:ascii="Times New Roman" w:hAnsi="Times New Roman" w:cs="Times New Roman"/>
          <w:i/>
          <w:iCs/>
          <w:sz w:val="24"/>
          <w:szCs w:val="24"/>
        </w:rPr>
        <w:t xml:space="preserve">  </w:t>
      </w:r>
    </w:p>
    <w:p w14:paraId="35CC6091" w14:textId="02106F2B" w:rsidR="0088742D" w:rsidRDefault="0088742D" w:rsidP="0088742D">
      <w:pPr>
        <w:pStyle w:val="Paragrafoelenco"/>
        <w:spacing w:after="0" w:line="240" w:lineRule="auto"/>
        <w:ind w:left="1440"/>
        <w:rPr>
          <w:rFonts w:ascii="Times New Roman" w:hAnsi="Times New Roman" w:cs="Times New Roman"/>
          <w:color w:val="2F5496" w:themeColor="accent1" w:themeShade="BF"/>
          <w:sz w:val="18"/>
          <w:szCs w:val="18"/>
        </w:rPr>
      </w:pPr>
    </w:p>
    <w:p w14:paraId="4B857CBE" w14:textId="5B0F60BD" w:rsidR="0088742D" w:rsidRDefault="0088742D" w:rsidP="0088742D">
      <w:pPr>
        <w:pStyle w:val="Paragrafoelenco"/>
        <w:spacing w:after="0" w:line="240" w:lineRule="auto"/>
        <w:ind w:left="1440"/>
        <w:rPr>
          <w:rFonts w:ascii="Times New Roman" w:hAnsi="Times New Roman" w:cs="Times New Roman"/>
          <w:color w:val="2F5496" w:themeColor="accent1" w:themeShade="BF"/>
          <w:sz w:val="18"/>
          <w:szCs w:val="18"/>
        </w:rPr>
      </w:pPr>
    </w:p>
    <w:p w14:paraId="1688FC46" w14:textId="77777777" w:rsidR="00BF7DD3" w:rsidRPr="000D27CE" w:rsidRDefault="00BF7DD3" w:rsidP="00BF7DD3">
      <w:pPr>
        <w:spacing w:after="0" w:line="240" w:lineRule="auto"/>
        <w:jc w:val="center"/>
        <w:rPr>
          <w:rFonts w:ascii="Times New Roman" w:hAnsi="Times New Roman" w:cs="Times New Roman"/>
          <w:b/>
          <w:bCs/>
          <w:color w:val="2F5496" w:themeColor="accent1" w:themeShade="BF"/>
          <w:sz w:val="24"/>
          <w:szCs w:val="24"/>
        </w:rPr>
      </w:pPr>
      <w:r w:rsidRPr="000D27CE">
        <w:rPr>
          <w:rFonts w:ascii="Times New Roman" w:hAnsi="Times New Roman" w:cs="Times New Roman"/>
          <w:b/>
          <w:bCs/>
          <w:color w:val="2F5496" w:themeColor="accent1" w:themeShade="BF"/>
          <w:sz w:val="24"/>
          <w:szCs w:val="24"/>
        </w:rPr>
        <w:t>SERVIZI ARERA PER I CONSUMATORI</w:t>
      </w:r>
    </w:p>
    <w:p w14:paraId="261F9681" w14:textId="06BA9CDE" w:rsidR="00317331" w:rsidRPr="00215B4C" w:rsidRDefault="00317331" w:rsidP="003E6253">
      <w:pPr>
        <w:spacing w:after="0" w:line="240" w:lineRule="auto"/>
        <w:jc w:val="both"/>
        <w:rPr>
          <w:rFonts w:ascii="Times New Roman" w:hAnsi="Times New Roman" w:cs="Times New Roman"/>
          <w:sz w:val="24"/>
          <w:szCs w:val="24"/>
          <w:highlight w:val="yellow"/>
        </w:rPr>
      </w:pPr>
    </w:p>
    <w:p w14:paraId="30CBA948" w14:textId="4FC35F59" w:rsidR="00DC1E21" w:rsidRPr="00923DA6" w:rsidRDefault="00DC1E21" w:rsidP="00DC1E21">
      <w:pPr>
        <w:spacing w:after="0" w:line="240" w:lineRule="auto"/>
        <w:jc w:val="both"/>
        <w:rPr>
          <w:rFonts w:ascii="Times New Roman" w:hAnsi="Times New Roman" w:cs="Times New Roman"/>
          <w:b/>
          <w:bCs/>
          <w:sz w:val="24"/>
          <w:szCs w:val="24"/>
        </w:rPr>
      </w:pPr>
      <w:r w:rsidRPr="00923DA6">
        <w:rPr>
          <w:rFonts w:ascii="Times New Roman" w:hAnsi="Times New Roman" w:cs="Times New Roman"/>
          <w:b/>
          <w:bCs/>
          <w:sz w:val="24"/>
          <w:szCs w:val="24"/>
        </w:rPr>
        <w:t xml:space="preserve">BONUS SOCIALI: OLTRE </w:t>
      </w:r>
      <w:r>
        <w:rPr>
          <w:rFonts w:ascii="Times New Roman" w:hAnsi="Times New Roman" w:cs="Times New Roman"/>
          <w:b/>
          <w:bCs/>
          <w:sz w:val="24"/>
          <w:szCs w:val="24"/>
        </w:rPr>
        <w:t>4,5</w:t>
      </w:r>
      <w:r w:rsidRPr="00923DA6">
        <w:rPr>
          <w:rFonts w:ascii="Times New Roman" w:hAnsi="Times New Roman" w:cs="Times New Roman"/>
          <w:b/>
          <w:bCs/>
          <w:sz w:val="24"/>
          <w:szCs w:val="24"/>
        </w:rPr>
        <w:t xml:space="preserve"> MILIONI </w:t>
      </w:r>
      <w:r>
        <w:rPr>
          <w:rFonts w:ascii="Times New Roman" w:hAnsi="Times New Roman" w:cs="Times New Roman"/>
          <w:b/>
          <w:bCs/>
          <w:sz w:val="24"/>
          <w:szCs w:val="24"/>
        </w:rPr>
        <w:t xml:space="preserve">LE AGEVOLAZIONI </w:t>
      </w:r>
      <w:r w:rsidR="00AB61C9">
        <w:rPr>
          <w:rFonts w:ascii="Times New Roman" w:hAnsi="Times New Roman" w:cs="Times New Roman"/>
          <w:b/>
          <w:bCs/>
          <w:sz w:val="24"/>
          <w:szCs w:val="24"/>
        </w:rPr>
        <w:t>PER</w:t>
      </w:r>
      <w:ins w:id="2" w:author="Zambelli Daniele" w:date="2025-06-12T14:11:00Z" w16du:dateUtc="2025-06-12T12:11:00Z">
        <w:r w:rsidR="00D551C5">
          <w:rPr>
            <w:rFonts w:ascii="Times New Roman" w:hAnsi="Times New Roman" w:cs="Times New Roman"/>
            <w:b/>
            <w:bCs/>
            <w:sz w:val="24"/>
            <w:szCs w:val="24"/>
          </w:rPr>
          <w:t xml:space="preserve"> </w:t>
        </w:r>
      </w:ins>
      <w:r>
        <w:rPr>
          <w:rFonts w:ascii="Times New Roman" w:hAnsi="Times New Roman" w:cs="Times New Roman"/>
          <w:b/>
          <w:bCs/>
          <w:sz w:val="24"/>
          <w:szCs w:val="24"/>
        </w:rPr>
        <w:t>LE FAMIGLIE IN DIFFICOLT</w:t>
      </w:r>
      <w:r w:rsidRPr="00B47FA0">
        <w:rPr>
          <w:rFonts w:ascii="Times New Roman" w:hAnsi="Times New Roman" w:cs="Times New Roman"/>
          <w:b/>
          <w:bCs/>
          <w:sz w:val="24"/>
          <w:szCs w:val="24"/>
        </w:rPr>
        <w:t>À</w:t>
      </w:r>
      <w:r>
        <w:rPr>
          <w:rFonts w:ascii="Times New Roman" w:hAnsi="Times New Roman" w:cs="Times New Roman"/>
          <w:b/>
          <w:bCs/>
          <w:sz w:val="24"/>
          <w:szCs w:val="24"/>
        </w:rPr>
        <w:t xml:space="preserve"> ECONOMICA, IN CALO CON IL RITORNO ALLE SOGLIE PRE-CRISI. AUMENTA IL NUMERO DEI BONUS PER DISAGIO FISICO</w:t>
      </w:r>
    </w:p>
    <w:p w14:paraId="102A0181" w14:textId="77777777" w:rsidR="00DC1E21" w:rsidRPr="00923DA6" w:rsidRDefault="00DC1E21" w:rsidP="00DC1E21">
      <w:pPr>
        <w:spacing w:after="0" w:line="240" w:lineRule="auto"/>
        <w:jc w:val="both"/>
        <w:rPr>
          <w:rFonts w:ascii="Times New Roman" w:hAnsi="Times New Roman" w:cs="Times New Roman"/>
          <w:sz w:val="24"/>
          <w:szCs w:val="24"/>
        </w:rPr>
      </w:pPr>
      <w:r w:rsidRPr="00B20209">
        <w:rPr>
          <w:rFonts w:ascii="Times New Roman" w:hAnsi="Times New Roman" w:cs="Times New Roman"/>
          <w:b/>
          <w:bCs/>
          <w:sz w:val="24"/>
          <w:szCs w:val="24"/>
        </w:rPr>
        <w:t>La soglia ISEE per il 2024 è tornata al limite ordinario</w:t>
      </w:r>
      <w:r w:rsidRPr="00B75119">
        <w:rPr>
          <w:rFonts w:ascii="Times New Roman" w:hAnsi="Times New Roman" w:cs="Times New Roman"/>
          <w:sz w:val="24"/>
          <w:szCs w:val="24"/>
        </w:rPr>
        <w:t xml:space="preserve"> e le famiglie ammesse ad accedere al meccanismo del bonus sono state circa 4,1 milioni, con una riduzione del 40,5% rispetto al 2023</w:t>
      </w:r>
      <w:r>
        <w:rPr>
          <w:rFonts w:ascii="Times New Roman" w:hAnsi="Times New Roman" w:cs="Times New Roman"/>
          <w:sz w:val="24"/>
          <w:szCs w:val="24"/>
        </w:rPr>
        <w:t>,</w:t>
      </w:r>
      <w:r w:rsidRPr="00B75119">
        <w:rPr>
          <w:rFonts w:ascii="Times New Roman" w:hAnsi="Times New Roman" w:cs="Times New Roman"/>
          <w:sz w:val="24"/>
          <w:szCs w:val="24"/>
        </w:rPr>
        <w:t xml:space="preserve"> mentre </w:t>
      </w:r>
      <w:r w:rsidRPr="00B20209">
        <w:rPr>
          <w:rFonts w:ascii="Times New Roman" w:hAnsi="Times New Roman" w:cs="Times New Roman"/>
          <w:b/>
          <w:bCs/>
          <w:sz w:val="24"/>
          <w:szCs w:val="24"/>
        </w:rPr>
        <w:t>le agevolazioni sono state erogate a 4,5 milioni di famiglie di cui 2,8 milioni per l’energia elettrica e 1,7 milioni per il gas</w:t>
      </w:r>
      <w:r w:rsidRPr="00B75119">
        <w:rPr>
          <w:rFonts w:ascii="Times New Roman" w:hAnsi="Times New Roman" w:cs="Times New Roman"/>
          <w:sz w:val="24"/>
          <w:szCs w:val="24"/>
        </w:rPr>
        <w:t xml:space="preserve">. </w:t>
      </w:r>
      <w:r w:rsidRPr="00B20209">
        <w:rPr>
          <w:rFonts w:ascii="Times New Roman" w:hAnsi="Times New Roman" w:cs="Times New Roman"/>
          <w:b/>
          <w:bCs/>
          <w:sz w:val="24"/>
          <w:szCs w:val="24"/>
        </w:rPr>
        <w:t>L’importo erogato stimato corrispondente ai bonus riconosciuti è pari a circa 360 milioni di euro per i bonus elettrici e a circa 93 milioni di euro per i bonus gas diretti</w:t>
      </w:r>
      <w:r>
        <w:rPr>
          <w:rFonts w:ascii="Times New Roman" w:hAnsi="Times New Roman" w:cs="Times New Roman"/>
          <w:sz w:val="24"/>
          <w:szCs w:val="24"/>
        </w:rPr>
        <w:t>.</w:t>
      </w:r>
      <w:r w:rsidRPr="00B75119" w:rsidDel="00B75119">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A fronte del perdurare dell’andamento rialzista dei prezzi energetici, la legge di bilancio 2024 ha previsto anche</w:t>
      </w:r>
      <w:r w:rsidRPr="00B20209">
        <w:rPr>
          <w:rFonts w:ascii="Times New Roman" w:hAnsi="Times New Roman" w:cs="Times New Roman"/>
          <w:sz w:val="24"/>
          <w:szCs w:val="24"/>
        </w:rPr>
        <w:t xml:space="preserve"> per il I trimestre del 2024 il riconoscimento di una componente straordinaria</w:t>
      </w:r>
      <w:r>
        <w:rPr>
          <w:rFonts w:ascii="Times New Roman" w:hAnsi="Times New Roman" w:cs="Times New Roman"/>
          <w:sz w:val="24"/>
          <w:szCs w:val="24"/>
        </w:rPr>
        <w:t xml:space="preserve"> (CCS) per i bonus elettrici</w:t>
      </w:r>
      <w:r w:rsidRPr="00B20209">
        <w:rPr>
          <w:rFonts w:ascii="Times New Roman" w:hAnsi="Times New Roman" w:cs="Times New Roman"/>
          <w:sz w:val="24"/>
          <w:szCs w:val="24"/>
        </w:rPr>
        <w:t>, a carico del bilancio dello Stato.</w:t>
      </w:r>
      <w:r>
        <w:rPr>
          <w:rFonts w:ascii="Times New Roman" w:hAnsi="Times New Roman" w:cs="Times New Roman"/>
          <w:sz w:val="24"/>
          <w:szCs w:val="24"/>
        </w:rPr>
        <w:t xml:space="preserve"> </w:t>
      </w:r>
      <w:r w:rsidRPr="00B20209">
        <w:rPr>
          <w:rFonts w:ascii="Times New Roman" w:hAnsi="Times New Roman" w:cs="Times New Roman"/>
          <w:b/>
          <w:bCs/>
          <w:sz w:val="24"/>
          <w:szCs w:val="24"/>
        </w:rPr>
        <w:t>Al 31 dicembre 2024 i nuclei familiari con bonus attivo per disagio fisico erano 77.175, in aumento del 16% rispetto all’anno precedente</w:t>
      </w:r>
      <w:r>
        <w:rPr>
          <w:rFonts w:ascii="Times New Roman" w:hAnsi="Times New Roman" w:cs="Times New Roman"/>
          <w:sz w:val="24"/>
          <w:szCs w:val="24"/>
        </w:rPr>
        <w:t xml:space="preserve"> come probabile conseguenza dell’aumento dei costi dell’energia e di una crescente consapevolezza circa l’esistenza del beneficio.</w:t>
      </w:r>
      <w:r w:rsidRPr="00B75119">
        <w:rPr>
          <w:rFonts w:ascii="Times New Roman" w:hAnsi="Times New Roman" w:cs="Times New Roman"/>
          <w:sz w:val="24"/>
          <w:szCs w:val="24"/>
        </w:rPr>
        <w:t xml:space="preserve"> </w:t>
      </w:r>
    </w:p>
    <w:p w14:paraId="5C36AC76" w14:textId="77777777" w:rsidR="0040140F" w:rsidRDefault="0040140F" w:rsidP="0004349A">
      <w:pPr>
        <w:spacing w:after="0" w:line="240" w:lineRule="auto"/>
        <w:jc w:val="both"/>
        <w:rPr>
          <w:rFonts w:ascii="Times New Roman" w:hAnsi="Times New Roman" w:cs="Times New Roman"/>
          <w:b/>
          <w:bCs/>
          <w:sz w:val="24"/>
          <w:szCs w:val="24"/>
        </w:rPr>
      </w:pPr>
    </w:p>
    <w:p w14:paraId="6512D596" w14:textId="77777777" w:rsidR="0004349A" w:rsidRPr="00923DA6" w:rsidRDefault="0004349A" w:rsidP="0004349A">
      <w:pPr>
        <w:spacing w:after="0" w:line="240" w:lineRule="auto"/>
        <w:jc w:val="both"/>
        <w:rPr>
          <w:rFonts w:ascii="Times New Roman" w:hAnsi="Times New Roman" w:cs="Times New Roman"/>
          <w:sz w:val="24"/>
          <w:szCs w:val="24"/>
        </w:rPr>
      </w:pPr>
    </w:p>
    <w:p w14:paraId="62BCC20B" w14:textId="0F876B88" w:rsidR="007F1387" w:rsidRPr="00923DA6" w:rsidRDefault="007F1387" w:rsidP="007F1387">
      <w:pPr>
        <w:spacing w:after="0" w:line="240" w:lineRule="auto"/>
        <w:jc w:val="both"/>
        <w:rPr>
          <w:rFonts w:ascii="Times New Roman" w:hAnsi="Times New Roman" w:cs="Times New Roman"/>
          <w:sz w:val="24"/>
          <w:szCs w:val="24"/>
        </w:rPr>
      </w:pPr>
      <w:r w:rsidRPr="00923DA6">
        <w:rPr>
          <w:rFonts w:ascii="Times New Roman" w:hAnsi="Times New Roman" w:cs="Times New Roman"/>
          <w:b/>
          <w:bCs/>
          <w:sz w:val="24"/>
          <w:szCs w:val="24"/>
        </w:rPr>
        <w:t xml:space="preserve">SPORTELLO PER IL CONSUMATORE ENERGIA E AMBIENTE: </w:t>
      </w:r>
      <w:r w:rsidR="00022427">
        <w:rPr>
          <w:rFonts w:ascii="Times New Roman" w:hAnsi="Times New Roman" w:cs="Times New Roman"/>
          <w:b/>
          <w:bCs/>
          <w:sz w:val="24"/>
          <w:szCs w:val="24"/>
        </w:rPr>
        <w:t>21</w:t>
      </w:r>
      <w:ins w:id="3" w:author="Zambelli Daniele" w:date="2025-06-12T14:13:00Z" w16du:dateUtc="2025-06-12T12:13:00Z">
        <w:r w:rsidR="00D551C5">
          <w:rPr>
            <w:rFonts w:ascii="Times New Roman" w:hAnsi="Times New Roman" w:cs="Times New Roman"/>
            <w:b/>
            <w:bCs/>
            <w:sz w:val="24"/>
            <w:szCs w:val="24"/>
          </w:rPr>
          <w:t xml:space="preserve"> </w:t>
        </w:r>
      </w:ins>
      <w:r w:rsidRPr="00923DA6">
        <w:rPr>
          <w:rFonts w:ascii="Times New Roman" w:hAnsi="Times New Roman" w:cs="Times New Roman"/>
          <w:b/>
          <w:bCs/>
          <w:sz w:val="24"/>
          <w:szCs w:val="24"/>
        </w:rPr>
        <w:t xml:space="preserve">MILIONI DI EURO RECUPERATI </w:t>
      </w:r>
      <w:r>
        <w:rPr>
          <w:rFonts w:ascii="Times New Roman" w:hAnsi="Times New Roman" w:cs="Times New Roman"/>
          <w:b/>
          <w:bCs/>
          <w:sz w:val="24"/>
          <w:szCs w:val="24"/>
        </w:rPr>
        <w:t>DAL</w:t>
      </w:r>
      <w:r w:rsidRPr="00923DA6">
        <w:rPr>
          <w:rFonts w:ascii="Times New Roman" w:hAnsi="Times New Roman" w:cs="Times New Roman"/>
          <w:b/>
          <w:bCs/>
          <w:sz w:val="24"/>
          <w:szCs w:val="24"/>
        </w:rPr>
        <w:t>LA CONCILIAZIONE.</w:t>
      </w:r>
      <w:r w:rsidR="00022427">
        <w:rPr>
          <w:rFonts w:ascii="Times New Roman" w:hAnsi="Times New Roman" w:cs="Times New Roman"/>
          <w:b/>
          <w:bCs/>
          <w:sz w:val="24"/>
          <w:szCs w:val="24"/>
        </w:rPr>
        <w:t xml:space="preserve"> IN AUMENTO LE DOMANDE (+6%), MA CALANO (-27%)</w:t>
      </w:r>
      <w:r>
        <w:rPr>
          <w:rFonts w:ascii="Times New Roman" w:hAnsi="Times New Roman" w:cs="Times New Roman"/>
          <w:b/>
          <w:bCs/>
          <w:sz w:val="24"/>
          <w:szCs w:val="24"/>
        </w:rPr>
        <w:t xml:space="preserve"> LE</w:t>
      </w:r>
      <w:r w:rsidRPr="00923DA6">
        <w:rPr>
          <w:rFonts w:ascii="Times New Roman" w:hAnsi="Times New Roman" w:cs="Times New Roman"/>
          <w:b/>
          <w:bCs/>
          <w:sz w:val="24"/>
          <w:szCs w:val="24"/>
        </w:rPr>
        <w:t xml:space="preserve"> CHIAMATE, IL 9</w:t>
      </w:r>
      <w:r>
        <w:rPr>
          <w:rFonts w:ascii="Times New Roman" w:hAnsi="Times New Roman" w:cs="Times New Roman"/>
          <w:b/>
          <w:bCs/>
          <w:sz w:val="24"/>
          <w:szCs w:val="24"/>
        </w:rPr>
        <w:t>7</w:t>
      </w:r>
      <w:r w:rsidRPr="00923DA6">
        <w:rPr>
          <w:rFonts w:ascii="Times New Roman" w:hAnsi="Times New Roman" w:cs="Times New Roman"/>
          <w:b/>
          <w:bCs/>
          <w:sz w:val="24"/>
          <w:szCs w:val="24"/>
        </w:rPr>
        <w:t>% RIGUARDA LUCE E GAS</w:t>
      </w:r>
    </w:p>
    <w:p w14:paraId="7C304937" w14:textId="46580C3D" w:rsidR="00562F3E" w:rsidRDefault="007F1387" w:rsidP="007F1387">
      <w:pPr>
        <w:spacing w:after="0" w:line="240" w:lineRule="auto"/>
        <w:jc w:val="both"/>
        <w:rPr>
          <w:rFonts w:ascii="Times New Roman" w:hAnsi="Times New Roman" w:cs="Times New Roman"/>
          <w:sz w:val="24"/>
          <w:szCs w:val="24"/>
        </w:rPr>
      </w:pPr>
      <w:r w:rsidRPr="00676EDC">
        <w:rPr>
          <w:rFonts w:ascii="Times New Roman" w:hAnsi="Times New Roman" w:cs="Times New Roman"/>
          <w:sz w:val="24"/>
          <w:szCs w:val="24"/>
        </w:rPr>
        <w:t>Nel 202</w:t>
      </w:r>
      <w:r w:rsidR="004321CB">
        <w:rPr>
          <w:rFonts w:ascii="Times New Roman" w:hAnsi="Times New Roman" w:cs="Times New Roman"/>
          <w:sz w:val="24"/>
          <w:szCs w:val="24"/>
        </w:rPr>
        <w:t>4</w:t>
      </w:r>
      <w:r w:rsidRPr="00676EDC">
        <w:rPr>
          <w:rFonts w:ascii="Times New Roman" w:hAnsi="Times New Roman" w:cs="Times New Roman"/>
          <w:sz w:val="24"/>
          <w:szCs w:val="24"/>
        </w:rPr>
        <w:t xml:space="preserve">, il call center dello Sportello ha ricevuto </w:t>
      </w:r>
      <w:r w:rsidR="004321CB">
        <w:rPr>
          <w:rFonts w:ascii="Times New Roman" w:hAnsi="Times New Roman" w:cs="Times New Roman"/>
          <w:sz w:val="24"/>
          <w:szCs w:val="24"/>
        </w:rPr>
        <w:t>1.122.521</w:t>
      </w:r>
      <w:r w:rsidRPr="00676EDC">
        <w:rPr>
          <w:rFonts w:ascii="Times New Roman" w:hAnsi="Times New Roman" w:cs="Times New Roman"/>
          <w:sz w:val="24"/>
          <w:szCs w:val="24"/>
        </w:rPr>
        <w:t xml:space="preserve"> chiamate in orario di servizio (</w:t>
      </w:r>
      <w:r w:rsidR="004321CB">
        <w:rPr>
          <w:rFonts w:ascii="Times New Roman" w:hAnsi="Times New Roman" w:cs="Times New Roman"/>
          <w:sz w:val="24"/>
          <w:szCs w:val="24"/>
        </w:rPr>
        <w:t>-27%</w:t>
      </w:r>
      <w:r w:rsidRPr="00676EDC">
        <w:rPr>
          <w:rFonts w:ascii="Times New Roman" w:hAnsi="Times New Roman" w:cs="Times New Roman"/>
          <w:sz w:val="24"/>
          <w:szCs w:val="24"/>
        </w:rPr>
        <w:t xml:space="preserve"> rispetto al 202</w:t>
      </w:r>
      <w:r w:rsidR="004321CB">
        <w:rPr>
          <w:rFonts w:ascii="Times New Roman" w:hAnsi="Times New Roman" w:cs="Times New Roman"/>
          <w:sz w:val="24"/>
          <w:szCs w:val="24"/>
        </w:rPr>
        <w:t>3</w:t>
      </w:r>
      <w:r w:rsidRPr="00676EDC">
        <w:rPr>
          <w:rFonts w:ascii="Times New Roman" w:hAnsi="Times New Roman" w:cs="Times New Roman"/>
          <w:sz w:val="24"/>
          <w:szCs w:val="24"/>
        </w:rPr>
        <w:t>)</w:t>
      </w:r>
      <w:r>
        <w:rPr>
          <w:rFonts w:ascii="Times New Roman" w:hAnsi="Times New Roman" w:cs="Times New Roman"/>
          <w:sz w:val="24"/>
          <w:szCs w:val="24"/>
        </w:rPr>
        <w:t xml:space="preserve">, </w:t>
      </w:r>
      <w:r w:rsidRPr="00923DA6">
        <w:rPr>
          <w:rFonts w:ascii="Times New Roman" w:hAnsi="Times New Roman" w:cs="Times New Roman"/>
          <w:sz w:val="24"/>
          <w:szCs w:val="24"/>
        </w:rPr>
        <w:t xml:space="preserve">con un tempo medio di conversazione di </w:t>
      </w:r>
      <w:r w:rsidR="004321CB">
        <w:rPr>
          <w:rFonts w:ascii="Times New Roman" w:hAnsi="Times New Roman" w:cs="Times New Roman"/>
          <w:sz w:val="24"/>
          <w:szCs w:val="24"/>
        </w:rPr>
        <w:t>233</w:t>
      </w:r>
      <w:r w:rsidRPr="00923DA6">
        <w:rPr>
          <w:rFonts w:ascii="Times New Roman" w:hAnsi="Times New Roman" w:cs="Times New Roman"/>
          <w:sz w:val="24"/>
          <w:szCs w:val="24"/>
        </w:rPr>
        <w:t xml:space="preserve"> secondi (erano </w:t>
      </w:r>
      <w:r w:rsidR="004321CB">
        <w:rPr>
          <w:rFonts w:ascii="Times New Roman" w:hAnsi="Times New Roman" w:cs="Times New Roman"/>
          <w:sz w:val="24"/>
          <w:szCs w:val="24"/>
        </w:rPr>
        <w:t>252</w:t>
      </w:r>
      <w:r w:rsidRPr="00923DA6">
        <w:rPr>
          <w:rFonts w:ascii="Times New Roman" w:hAnsi="Times New Roman" w:cs="Times New Roman"/>
          <w:sz w:val="24"/>
          <w:szCs w:val="24"/>
        </w:rPr>
        <w:t xml:space="preserve"> nel 202</w:t>
      </w:r>
      <w:r w:rsidR="004321CB">
        <w:rPr>
          <w:rFonts w:ascii="Times New Roman" w:hAnsi="Times New Roman" w:cs="Times New Roman"/>
          <w:sz w:val="24"/>
          <w:szCs w:val="24"/>
        </w:rPr>
        <w:t>3</w:t>
      </w:r>
      <w:r w:rsidRPr="00923DA6">
        <w:rPr>
          <w:rFonts w:ascii="Times New Roman" w:hAnsi="Times New Roman" w:cs="Times New Roman"/>
          <w:sz w:val="24"/>
          <w:szCs w:val="24"/>
        </w:rPr>
        <w:t xml:space="preserve">). In linea con gli anni precedenti, </w:t>
      </w:r>
      <w:r w:rsidRPr="00923DA6">
        <w:rPr>
          <w:rFonts w:ascii="Times New Roman" w:hAnsi="Times New Roman" w:cs="Times New Roman"/>
          <w:b/>
          <w:bCs/>
          <w:sz w:val="24"/>
          <w:szCs w:val="24"/>
        </w:rPr>
        <w:t>il 9</w:t>
      </w:r>
      <w:r>
        <w:rPr>
          <w:rFonts w:ascii="Times New Roman" w:hAnsi="Times New Roman" w:cs="Times New Roman"/>
          <w:b/>
          <w:bCs/>
          <w:sz w:val="24"/>
          <w:szCs w:val="24"/>
        </w:rPr>
        <w:t>7</w:t>
      </w:r>
      <w:r w:rsidRPr="00923DA6">
        <w:rPr>
          <w:rFonts w:ascii="Times New Roman" w:hAnsi="Times New Roman" w:cs="Times New Roman"/>
          <w:b/>
          <w:bCs/>
          <w:sz w:val="24"/>
          <w:szCs w:val="24"/>
        </w:rPr>
        <w:t xml:space="preserve">% delle chiamate </w:t>
      </w:r>
      <w:r w:rsidRPr="000D0F8C">
        <w:rPr>
          <w:rFonts w:ascii="Times New Roman" w:hAnsi="Times New Roman" w:cs="Times New Roman"/>
          <w:sz w:val="24"/>
          <w:szCs w:val="24"/>
        </w:rPr>
        <w:t>ha interessato i</w:t>
      </w:r>
      <w:r w:rsidRPr="00923DA6">
        <w:rPr>
          <w:rFonts w:ascii="Times New Roman" w:hAnsi="Times New Roman" w:cs="Times New Roman"/>
          <w:b/>
          <w:bCs/>
          <w:sz w:val="24"/>
          <w:szCs w:val="24"/>
        </w:rPr>
        <w:t xml:space="preserve"> settori dell’energia elettrica e del gas e il bonus sociale resta la tematica più ricorrente </w:t>
      </w:r>
      <w:r w:rsidR="00E46100">
        <w:rPr>
          <w:rFonts w:ascii="Times New Roman" w:hAnsi="Times New Roman" w:cs="Times New Roman"/>
          <w:b/>
          <w:bCs/>
          <w:sz w:val="24"/>
          <w:szCs w:val="24"/>
        </w:rPr>
        <w:t>scendendo però a</w:t>
      </w:r>
      <w:r w:rsidRPr="00923DA6">
        <w:rPr>
          <w:rFonts w:ascii="Times New Roman" w:hAnsi="Times New Roman" w:cs="Times New Roman"/>
          <w:b/>
          <w:bCs/>
          <w:sz w:val="24"/>
          <w:szCs w:val="24"/>
        </w:rPr>
        <w:t xml:space="preserve">l </w:t>
      </w:r>
      <w:r w:rsidR="000C6FEF">
        <w:rPr>
          <w:rFonts w:ascii="Times New Roman" w:hAnsi="Times New Roman" w:cs="Times New Roman"/>
          <w:b/>
          <w:bCs/>
          <w:sz w:val="24"/>
          <w:szCs w:val="24"/>
        </w:rPr>
        <w:t>42</w:t>
      </w:r>
      <w:r w:rsidRPr="00923DA6">
        <w:rPr>
          <w:rFonts w:ascii="Times New Roman" w:hAnsi="Times New Roman" w:cs="Times New Roman"/>
          <w:b/>
          <w:bCs/>
          <w:sz w:val="24"/>
          <w:szCs w:val="24"/>
        </w:rPr>
        <w:t>% dei contatti</w:t>
      </w:r>
      <w:r>
        <w:rPr>
          <w:rFonts w:ascii="Times New Roman" w:hAnsi="Times New Roman" w:cs="Times New Roman"/>
          <w:b/>
          <w:bCs/>
          <w:sz w:val="24"/>
          <w:szCs w:val="24"/>
        </w:rPr>
        <w:t xml:space="preserve"> (era il 6</w:t>
      </w:r>
      <w:r w:rsidR="000C6FEF">
        <w:rPr>
          <w:rFonts w:ascii="Times New Roman" w:hAnsi="Times New Roman" w:cs="Times New Roman"/>
          <w:b/>
          <w:bCs/>
          <w:sz w:val="24"/>
          <w:szCs w:val="24"/>
        </w:rPr>
        <w:t>7</w:t>
      </w:r>
      <w:r>
        <w:rPr>
          <w:rFonts w:ascii="Times New Roman" w:hAnsi="Times New Roman" w:cs="Times New Roman"/>
          <w:b/>
          <w:bCs/>
          <w:sz w:val="24"/>
          <w:szCs w:val="24"/>
        </w:rPr>
        <w:t>% nel 202</w:t>
      </w:r>
      <w:r w:rsidR="000C6FEF">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sz w:val="24"/>
          <w:szCs w:val="24"/>
        </w:rPr>
        <w:t xml:space="preserve">. </w:t>
      </w:r>
      <w:r w:rsidRPr="00923DA6">
        <w:rPr>
          <w:rFonts w:ascii="Times New Roman" w:hAnsi="Times New Roman" w:cs="Times New Roman"/>
          <w:sz w:val="24"/>
          <w:szCs w:val="24"/>
        </w:rPr>
        <w:t xml:space="preserve">Le </w:t>
      </w:r>
      <w:r w:rsidRPr="00923DA6">
        <w:rPr>
          <w:rFonts w:ascii="Times New Roman" w:hAnsi="Times New Roman" w:cs="Times New Roman"/>
          <w:b/>
          <w:bCs/>
          <w:sz w:val="24"/>
          <w:szCs w:val="24"/>
        </w:rPr>
        <w:t>richieste scritte di informazione</w:t>
      </w:r>
      <w:r w:rsidRPr="00923DA6">
        <w:rPr>
          <w:rFonts w:ascii="Times New Roman" w:hAnsi="Times New Roman" w:cs="Times New Roman"/>
          <w:sz w:val="24"/>
          <w:szCs w:val="24"/>
        </w:rPr>
        <w:t xml:space="preserve"> sono state </w:t>
      </w:r>
      <w:r w:rsidR="001A6072">
        <w:rPr>
          <w:rFonts w:ascii="Times New Roman" w:hAnsi="Times New Roman" w:cs="Times New Roman"/>
          <w:sz w:val="24"/>
          <w:szCs w:val="24"/>
        </w:rPr>
        <w:t>52.632</w:t>
      </w:r>
      <w:r w:rsidRPr="00923DA6">
        <w:rPr>
          <w:rFonts w:ascii="Times New Roman" w:hAnsi="Times New Roman" w:cs="Times New Roman"/>
          <w:sz w:val="24"/>
          <w:szCs w:val="24"/>
        </w:rPr>
        <w:t xml:space="preserve"> (</w:t>
      </w:r>
      <w:r>
        <w:rPr>
          <w:rFonts w:ascii="Times New Roman" w:hAnsi="Times New Roman" w:cs="Times New Roman"/>
          <w:sz w:val="24"/>
          <w:szCs w:val="24"/>
        </w:rPr>
        <w:t xml:space="preserve">in </w:t>
      </w:r>
      <w:r w:rsidR="001A6072">
        <w:rPr>
          <w:rFonts w:ascii="Times New Roman" w:hAnsi="Times New Roman" w:cs="Times New Roman"/>
          <w:sz w:val="24"/>
          <w:szCs w:val="24"/>
        </w:rPr>
        <w:t>calo</w:t>
      </w:r>
      <w:r>
        <w:rPr>
          <w:rFonts w:ascii="Times New Roman" w:hAnsi="Times New Roman" w:cs="Times New Roman"/>
          <w:sz w:val="24"/>
          <w:szCs w:val="24"/>
        </w:rPr>
        <w:t xml:space="preserve"> rispetto</w:t>
      </w:r>
      <w:r w:rsidR="001A6072">
        <w:rPr>
          <w:rFonts w:ascii="Times New Roman" w:hAnsi="Times New Roman" w:cs="Times New Roman"/>
          <w:sz w:val="24"/>
          <w:szCs w:val="24"/>
        </w:rPr>
        <w:t xml:space="preserve"> ai 54.750 del</w:t>
      </w:r>
      <w:del w:id="4" w:author="Zambelli Daniele" w:date="2025-06-12T14:15:00Z" w16du:dateUtc="2025-06-12T12:15:00Z">
        <w:r w:rsidDel="00D551C5">
          <w:rPr>
            <w:rFonts w:ascii="Times New Roman" w:hAnsi="Times New Roman" w:cs="Times New Roman"/>
            <w:sz w:val="24"/>
            <w:szCs w:val="24"/>
          </w:rPr>
          <w:delText xml:space="preserve">l </w:delText>
        </w:r>
      </w:del>
      <w:r w:rsidRPr="00923DA6">
        <w:rPr>
          <w:rFonts w:ascii="Times New Roman" w:hAnsi="Times New Roman" w:cs="Times New Roman"/>
          <w:sz w:val="24"/>
          <w:szCs w:val="24"/>
        </w:rPr>
        <w:t>202</w:t>
      </w:r>
      <w:r w:rsidR="001A6072">
        <w:rPr>
          <w:rFonts w:ascii="Times New Roman" w:hAnsi="Times New Roman" w:cs="Times New Roman"/>
          <w:sz w:val="24"/>
          <w:szCs w:val="24"/>
        </w:rPr>
        <w:t>3</w:t>
      </w:r>
      <w:r w:rsidRPr="00923DA6">
        <w:rPr>
          <w:rFonts w:ascii="Times New Roman" w:hAnsi="Times New Roman" w:cs="Times New Roman"/>
          <w:sz w:val="24"/>
          <w:szCs w:val="24"/>
        </w:rPr>
        <w:t xml:space="preserve">) e hanno interessato </w:t>
      </w:r>
      <w:r w:rsidRPr="00A73664">
        <w:rPr>
          <w:rFonts w:ascii="Times New Roman" w:hAnsi="Times New Roman" w:cs="Times New Roman"/>
          <w:b/>
          <w:bCs/>
          <w:sz w:val="24"/>
          <w:szCs w:val="24"/>
        </w:rPr>
        <w:t>per la quasi totalità i settori energetici</w:t>
      </w:r>
      <w:r w:rsidRPr="00923DA6">
        <w:rPr>
          <w:rFonts w:ascii="Times New Roman" w:hAnsi="Times New Roman" w:cs="Times New Roman"/>
          <w:sz w:val="24"/>
          <w:szCs w:val="24"/>
        </w:rPr>
        <w:t xml:space="preserve"> (</w:t>
      </w:r>
      <w:r w:rsidR="00FA5BF5">
        <w:rPr>
          <w:rFonts w:ascii="Times New Roman" w:hAnsi="Times New Roman" w:cs="Times New Roman"/>
          <w:sz w:val="24"/>
          <w:szCs w:val="24"/>
        </w:rPr>
        <w:t>48.658</w:t>
      </w:r>
      <w:r w:rsidRPr="00923DA6">
        <w:rPr>
          <w:rFonts w:ascii="Times New Roman" w:hAnsi="Times New Roman" w:cs="Times New Roman"/>
          <w:sz w:val="24"/>
          <w:szCs w:val="24"/>
        </w:rPr>
        <w:t xml:space="preserve">), a fronte di </w:t>
      </w:r>
      <w:r w:rsidR="00FA5BF5">
        <w:rPr>
          <w:rFonts w:ascii="Times New Roman" w:hAnsi="Times New Roman" w:cs="Times New Roman"/>
          <w:sz w:val="24"/>
          <w:szCs w:val="24"/>
        </w:rPr>
        <w:t>3.895</w:t>
      </w:r>
      <w:r w:rsidRPr="00923DA6">
        <w:rPr>
          <w:rFonts w:ascii="Times New Roman" w:hAnsi="Times New Roman" w:cs="Times New Roman"/>
          <w:sz w:val="24"/>
          <w:szCs w:val="24"/>
        </w:rPr>
        <w:t xml:space="preserve"> richieste per il settore idrico e </w:t>
      </w:r>
      <w:r w:rsidR="00FA5BF5">
        <w:rPr>
          <w:rFonts w:ascii="Times New Roman" w:hAnsi="Times New Roman" w:cs="Times New Roman"/>
          <w:sz w:val="24"/>
          <w:szCs w:val="24"/>
        </w:rPr>
        <w:t>79</w:t>
      </w:r>
      <w:r w:rsidRPr="00923DA6">
        <w:rPr>
          <w:rFonts w:ascii="Times New Roman" w:hAnsi="Times New Roman" w:cs="Times New Roman"/>
          <w:sz w:val="24"/>
          <w:szCs w:val="24"/>
        </w:rPr>
        <w:t xml:space="preserve"> richieste per il </w:t>
      </w:r>
      <w:proofErr w:type="spellStart"/>
      <w:r w:rsidRPr="00923DA6">
        <w:rPr>
          <w:rFonts w:ascii="Times New Roman" w:hAnsi="Times New Roman" w:cs="Times New Roman"/>
          <w:sz w:val="24"/>
          <w:szCs w:val="24"/>
        </w:rPr>
        <w:t>telecalore</w:t>
      </w:r>
      <w:proofErr w:type="spellEnd"/>
      <w:r>
        <w:rPr>
          <w:rFonts w:ascii="Times New Roman" w:hAnsi="Times New Roman" w:cs="Times New Roman"/>
          <w:sz w:val="24"/>
          <w:szCs w:val="24"/>
        </w:rPr>
        <w:t xml:space="preserve">. </w:t>
      </w:r>
      <w:r w:rsidR="00562F3E" w:rsidRPr="00562F3E">
        <w:rPr>
          <w:rFonts w:ascii="Times New Roman" w:hAnsi="Times New Roman" w:cs="Times New Roman"/>
          <w:sz w:val="24"/>
          <w:szCs w:val="24"/>
        </w:rPr>
        <w:t>I primi cinque argomenti oggetto delle richieste sono stati: bonus sociale (24%), mercato (17%), fatturazione (15%), contratti (13%) e clienti vulnerabili (9,5%).</w:t>
      </w:r>
    </w:p>
    <w:p w14:paraId="7E6D0479" w14:textId="04A74AFE" w:rsidR="007F1387" w:rsidRPr="00923DA6" w:rsidRDefault="007F1387" w:rsidP="007F1387">
      <w:pPr>
        <w:spacing w:after="0" w:line="240" w:lineRule="auto"/>
        <w:jc w:val="both"/>
        <w:rPr>
          <w:rFonts w:ascii="Times New Roman" w:hAnsi="Times New Roman" w:cs="Times New Roman"/>
          <w:sz w:val="24"/>
          <w:szCs w:val="24"/>
        </w:rPr>
      </w:pPr>
      <w:r w:rsidRPr="00923DA6">
        <w:rPr>
          <w:rFonts w:ascii="Times New Roman" w:hAnsi="Times New Roman" w:cs="Times New Roman"/>
          <w:sz w:val="24"/>
          <w:szCs w:val="24"/>
        </w:rPr>
        <w:t xml:space="preserve">Le richieste di attivazione </w:t>
      </w:r>
      <w:r w:rsidRPr="00550984">
        <w:rPr>
          <w:rFonts w:ascii="Times New Roman" w:hAnsi="Times New Roman" w:cs="Times New Roman"/>
          <w:sz w:val="24"/>
          <w:szCs w:val="24"/>
        </w:rPr>
        <w:t>di procedure speciali informative per i settori energetici,</w:t>
      </w:r>
      <w:r w:rsidRPr="00923DA6">
        <w:rPr>
          <w:rFonts w:ascii="Times New Roman" w:hAnsi="Times New Roman" w:cs="Times New Roman"/>
          <w:sz w:val="24"/>
          <w:szCs w:val="24"/>
        </w:rPr>
        <w:t xml:space="preserve"> nel 202</w:t>
      </w:r>
      <w:r w:rsidR="00562F3E">
        <w:rPr>
          <w:rFonts w:ascii="Times New Roman" w:hAnsi="Times New Roman" w:cs="Times New Roman"/>
          <w:sz w:val="24"/>
          <w:szCs w:val="24"/>
        </w:rPr>
        <w:t>4</w:t>
      </w:r>
      <w:r w:rsidRPr="00923DA6">
        <w:rPr>
          <w:rFonts w:ascii="Times New Roman" w:hAnsi="Times New Roman" w:cs="Times New Roman"/>
          <w:sz w:val="24"/>
          <w:szCs w:val="24"/>
        </w:rPr>
        <w:t xml:space="preserve">, ammontano a </w:t>
      </w:r>
      <w:r w:rsidR="00562F3E">
        <w:rPr>
          <w:rFonts w:ascii="Times New Roman" w:hAnsi="Times New Roman" w:cs="Times New Roman"/>
          <w:sz w:val="24"/>
          <w:szCs w:val="24"/>
        </w:rPr>
        <w:t>51.423</w:t>
      </w:r>
      <w:r w:rsidRPr="00923DA6">
        <w:rPr>
          <w:rFonts w:ascii="Times New Roman" w:hAnsi="Times New Roman" w:cs="Times New Roman"/>
          <w:sz w:val="24"/>
          <w:szCs w:val="24"/>
        </w:rPr>
        <w:t xml:space="preserve">, in </w:t>
      </w:r>
      <w:r>
        <w:rPr>
          <w:rFonts w:ascii="Times New Roman" w:hAnsi="Times New Roman" w:cs="Times New Roman"/>
          <w:sz w:val="24"/>
          <w:szCs w:val="24"/>
        </w:rPr>
        <w:t>aumento</w:t>
      </w:r>
      <w:r w:rsidRPr="00923DA6">
        <w:rPr>
          <w:rFonts w:ascii="Times New Roman" w:hAnsi="Times New Roman" w:cs="Times New Roman"/>
          <w:sz w:val="24"/>
          <w:szCs w:val="24"/>
        </w:rPr>
        <w:t xml:space="preserve"> rispetto al 202</w:t>
      </w:r>
      <w:r w:rsidR="00562F3E">
        <w:rPr>
          <w:rFonts w:ascii="Times New Roman" w:hAnsi="Times New Roman" w:cs="Times New Roman"/>
          <w:sz w:val="24"/>
          <w:szCs w:val="24"/>
        </w:rPr>
        <w:t>3</w:t>
      </w:r>
      <w:r w:rsidRPr="00923DA6">
        <w:rPr>
          <w:rFonts w:ascii="Times New Roman" w:hAnsi="Times New Roman" w:cs="Times New Roman"/>
          <w:sz w:val="24"/>
          <w:szCs w:val="24"/>
        </w:rPr>
        <w:t xml:space="preserve"> (</w:t>
      </w:r>
      <w:r w:rsidR="00562F3E">
        <w:rPr>
          <w:rFonts w:ascii="Times New Roman" w:hAnsi="Times New Roman" w:cs="Times New Roman"/>
          <w:sz w:val="24"/>
          <w:szCs w:val="24"/>
        </w:rPr>
        <w:t>+14%</w:t>
      </w:r>
      <w:r w:rsidRPr="00923DA6">
        <w:rPr>
          <w:rFonts w:ascii="Times New Roman" w:hAnsi="Times New Roman" w:cs="Times New Roman"/>
          <w:sz w:val="24"/>
          <w:szCs w:val="24"/>
        </w:rPr>
        <w:t>).</w:t>
      </w:r>
    </w:p>
    <w:p w14:paraId="3751860D" w14:textId="49568471" w:rsidR="007F1387" w:rsidRDefault="007F1387" w:rsidP="007F1387">
      <w:pPr>
        <w:spacing w:after="0" w:line="240" w:lineRule="auto"/>
        <w:jc w:val="both"/>
        <w:rPr>
          <w:rFonts w:ascii="Times New Roman" w:hAnsi="Times New Roman" w:cs="Times New Roman"/>
          <w:sz w:val="24"/>
          <w:szCs w:val="24"/>
        </w:rPr>
      </w:pPr>
      <w:r w:rsidRPr="00923DA6">
        <w:rPr>
          <w:rFonts w:ascii="Times New Roman" w:hAnsi="Times New Roman" w:cs="Times New Roman"/>
          <w:sz w:val="24"/>
          <w:szCs w:val="24"/>
        </w:rPr>
        <w:t>Nel 202</w:t>
      </w:r>
      <w:r w:rsidR="00D92EA3">
        <w:rPr>
          <w:rFonts w:ascii="Times New Roman" w:hAnsi="Times New Roman" w:cs="Times New Roman"/>
          <w:sz w:val="24"/>
          <w:szCs w:val="24"/>
        </w:rPr>
        <w:t>4</w:t>
      </w:r>
      <w:r w:rsidRPr="00923DA6">
        <w:rPr>
          <w:rFonts w:ascii="Times New Roman" w:hAnsi="Times New Roman" w:cs="Times New Roman"/>
          <w:sz w:val="24"/>
          <w:szCs w:val="24"/>
        </w:rPr>
        <w:t xml:space="preserve">, il </w:t>
      </w:r>
      <w:r w:rsidRPr="00923DA6">
        <w:rPr>
          <w:rFonts w:ascii="Times New Roman" w:hAnsi="Times New Roman" w:cs="Times New Roman"/>
          <w:b/>
          <w:bCs/>
          <w:sz w:val="24"/>
          <w:szCs w:val="24"/>
        </w:rPr>
        <w:t xml:space="preserve">Servizio conciliazione ha ricevuto </w:t>
      </w:r>
      <w:r w:rsidR="00D92EA3">
        <w:rPr>
          <w:rFonts w:ascii="Times New Roman" w:hAnsi="Times New Roman" w:cs="Times New Roman"/>
          <w:b/>
          <w:bCs/>
          <w:sz w:val="24"/>
          <w:szCs w:val="24"/>
        </w:rPr>
        <w:t>34.564</w:t>
      </w:r>
      <w:r w:rsidRPr="00923DA6">
        <w:rPr>
          <w:rFonts w:ascii="Times New Roman" w:hAnsi="Times New Roman" w:cs="Times New Roman"/>
          <w:b/>
          <w:bCs/>
          <w:sz w:val="24"/>
          <w:szCs w:val="24"/>
        </w:rPr>
        <w:t xml:space="preserve"> domande (</w:t>
      </w:r>
      <w:r w:rsidR="00D92EA3">
        <w:rPr>
          <w:rFonts w:ascii="Times New Roman" w:hAnsi="Times New Roman" w:cs="Times New Roman"/>
          <w:b/>
          <w:bCs/>
          <w:sz w:val="24"/>
          <w:szCs w:val="24"/>
        </w:rPr>
        <w:t>+6%</w:t>
      </w:r>
      <w:r w:rsidRPr="00923DA6">
        <w:rPr>
          <w:rFonts w:ascii="Times New Roman" w:hAnsi="Times New Roman" w:cs="Times New Roman"/>
          <w:b/>
          <w:bCs/>
          <w:sz w:val="24"/>
          <w:szCs w:val="24"/>
        </w:rPr>
        <w:t xml:space="preserve"> rispetto al 202</w:t>
      </w:r>
      <w:r w:rsidR="00D92EA3">
        <w:rPr>
          <w:rFonts w:ascii="Times New Roman" w:hAnsi="Times New Roman" w:cs="Times New Roman"/>
          <w:b/>
          <w:bCs/>
          <w:sz w:val="24"/>
          <w:szCs w:val="24"/>
        </w:rPr>
        <w:t>3</w:t>
      </w:r>
      <w:r w:rsidRPr="00923DA6">
        <w:rPr>
          <w:rFonts w:ascii="Times New Roman" w:hAnsi="Times New Roman" w:cs="Times New Roman"/>
          <w:b/>
          <w:bCs/>
          <w:sz w:val="24"/>
          <w:szCs w:val="24"/>
        </w:rPr>
        <w:t>)</w:t>
      </w:r>
      <w:r>
        <w:rPr>
          <w:rFonts w:ascii="Times New Roman" w:hAnsi="Times New Roman" w:cs="Times New Roman"/>
          <w:b/>
          <w:bCs/>
          <w:sz w:val="24"/>
          <w:szCs w:val="24"/>
        </w:rPr>
        <w:t>.</w:t>
      </w:r>
      <w:r w:rsidRPr="00923DA6">
        <w:rPr>
          <w:rFonts w:ascii="Times New Roman" w:hAnsi="Times New Roman" w:cs="Times New Roman"/>
          <w:sz w:val="24"/>
          <w:szCs w:val="24"/>
        </w:rPr>
        <w:t xml:space="preserve"> </w:t>
      </w:r>
      <w:r w:rsidRPr="00375A6D">
        <w:rPr>
          <w:rFonts w:ascii="Times New Roman" w:hAnsi="Times New Roman" w:cs="Times New Roman"/>
          <w:sz w:val="24"/>
          <w:szCs w:val="24"/>
        </w:rPr>
        <w:t xml:space="preserve">Il 38% delle domande di conciliazione </w:t>
      </w:r>
      <w:r>
        <w:rPr>
          <w:rFonts w:ascii="Times New Roman" w:hAnsi="Times New Roman" w:cs="Times New Roman"/>
          <w:sz w:val="24"/>
          <w:szCs w:val="24"/>
        </w:rPr>
        <w:t>è stato</w:t>
      </w:r>
      <w:r w:rsidRPr="00375A6D">
        <w:rPr>
          <w:rFonts w:ascii="Times New Roman" w:hAnsi="Times New Roman" w:cs="Times New Roman"/>
          <w:sz w:val="24"/>
          <w:szCs w:val="24"/>
        </w:rPr>
        <w:t xml:space="preserve"> presentat</w:t>
      </w:r>
      <w:r>
        <w:rPr>
          <w:rFonts w:ascii="Times New Roman" w:hAnsi="Times New Roman" w:cs="Times New Roman"/>
          <w:sz w:val="24"/>
          <w:szCs w:val="24"/>
        </w:rPr>
        <w:t>o</w:t>
      </w:r>
      <w:r w:rsidRPr="00375A6D">
        <w:rPr>
          <w:rFonts w:ascii="Times New Roman" w:hAnsi="Times New Roman" w:cs="Times New Roman"/>
          <w:sz w:val="24"/>
          <w:szCs w:val="24"/>
        </w:rPr>
        <w:t xml:space="preserve"> da delegati di clienti o utenti finali diversi dalle associazioni rappresentative della clientela domestica e non domestica, il 3</w:t>
      </w:r>
      <w:r w:rsidR="00D92EA3">
        <w:rPr>
          <w:rFonts w:ascii="Times New Roman" w:hAnsi="Times New Roman" w:cs="Times New Roman"/>
          <w:sz w:val="24"/>
          <w:szCs w:val="24"/>
        </w:rPr>
        <w:t>3</w:t>
      </w:r>
      <w:r w:rsidRPr="00375A6D">
        <w:rPr>
          <w:rFonts w:ascii="Times New Roman" w:hAnsi="Times New Roman" w:cs="Times New Roman"/>
          <w:sz w:val="24"/>
          <w:szCs w:val="24"/>
        </w:rPr>
        <w:t>% direttamente dai clienti interessati mentre una quota pari al 2</w:t>
      </w:r>
      <w:r w:rsidR="00D92EA3">
        <w:rPr>
          <w:rFonts w:ascii="Times New Roman" w:hAnsi="Times New Roman" w:cs="Times New Roman"/>
          <w:sz w:val="24"/>
          <w:szCs w:val="24"/>
        </w:rPr>
        <w:t>9</w:t>
      </w:r>
      <w:r w:rsidRPr="00375A6D">
        <w:rPr>
          <w:rFonts w:ascii="Times New Roman" w:hAnsi="Times New Roman" w:cs="Times New Roman"/>
          <w:sz w:val="24"/>
          <w:szCs w:val="24"/>
        </w:rPr>
        <w:t>% da delegati delle associazioni CNCU.</w:t>
      </w:r>
      <w:r w:rsidRPr="00375A6D">
        <w:t xml:space="preserve"> </w:t>
      </w:r>
      <w:r w:rsidR="006440EA">
        <w:rPr>
          <w:rFonts w:ascii="Times New Roman" w:hAnsi="Times New Roman" w:cs="Times New Roman"/>
          <w:sz w:val="24"/>
          <w:szCs w:val="24"/>
        </w:rPr>
        <w:t>Per quanto r</w:t>
      </w:r>
      <w:r>
        <w:rPr>
          <w:rFonts w:ascii="Times New Roman" w:hAnsi="Times New Roman" w:cs="Times New Roman"/>
          <w:sz w:val="24"/>
          <w:szCs w:val="24"/>
        </w:rPr>
        <w:t>iguard</w:t>
      </w:r>
      <w:r w:rsidR="006440EA">
        <w:rPr>
          <w:rFonts w:ascii="Times New Roman" w:hAnsi="Times New Roman" w:cs="Times New Roman"/>
          <w:sz w:val="24"/>
          <w:szCs w:val="24"/>
        </w:rPr>
        <w:t>a</w:t>
      </w:r>
      <w:r>
        <w:rPr>
          <w:rFonts w:ascii="Times New Roman" w:hAnsi="Times New Roman" w:cs="Times New Roman"/>
          <w:sz w:val="24"/>
          <w:szCs w:val="24"/>
        </w:rPr>
        <w:t xml:space="preserve"> i settori, prevalgono</w:t>
      </w:r>
      <w:r w:rsidRPr="00375A6D">
        <w:rPr>
          <w:rFonts w:ascii="Times New Roman" w:hAnsi="Times New Roman" w:cs="Times New Roman"/>
          <w:sz w:val="24"/>
          <w:szCs w:val="24"/>
        </w:rPr>
        <w:t xml:space="preserve"> elettricità (</w:t>
      </w:r>
      <w:r w:rsidR="007A7F46">
        <w:rPr>
          <w:rFonts w:ascii="Times New Roman" w:hAnsi="Times New Roman" w:cs="Times New Roman"/>
          <w:sz w:val="24"/>
          <w:szCs w:val="24"/>
        </w:rPr>
        <w:t>13.826</w:t>
      </w:r>
      <w:r w:rsidRPr="00375A6D">
        <w:rPr>
          <w:rFonts w:ascii="Times New Roman" w:hAnsi="Times New Roman" w:cs="Times New Roman"/>
          <w:sz w:val="24"/>
          <w:szCs w:val="24"/>
        </w:rPr>
        <w:t>) e gas (</w:t>
      </w:r>
      <w:r w:rsidR="007A7F46">
        <w:rPr>
          <w:rFonts w:ascii="Times New Roman" w:hAnsi="Times New Roman" w:cs="Times New Roman"/>
          <w:sz w:val="24"/>
          <w:szCs w:val="24"/>
        </w:rPr>
        <w:t>11.407</w:t>
      </w:r>
      <w:r w:rsidRPr="00375A6D">
        <w:rPr>
          <w:rFonts w:ascii="Times New Roman" w:hAnsi="Times New Roman" w:cs="Times New Roman"/>
          <w:sz w:val="24"/>
          <w:szCs w:val="24"/>
        </w:rPr>
        <w:t>); segu</w:t>
      </w:r>
      <w:r>
        <w:rPr>
          <w:rFonts w:ascii="Times New Roman" w:hAnsi="Times New Roman" w:cs="Times New Roman"/>
          <w:sz w:val="24"/>
          <w:szCs w:val="24"/>
        </w:rPr>
        <w:t>ono</w:t>
      </w:r>
      <w:r w:rsidRPr="00375A6D">
        <w:rPr>
          <w:rFonts w:ascii="Times New Roman" w:hAnsi="Times New Roman" w:cs="Times New Roman"/>
          <w:sz w:val="24"/>
          <w:szCs w:val="24"/>
        </w:rPr>
        <w:t xml:space="preserve"> il settore idrico</w:t>
      </w:r>
      <w:r>
        <w:rPr>
          <w:rFonts w:ascii="Times New Roman" w:hAnsi="Times New Roman" w:cs="Times New Roman"/>
          <w:sz w:val="24"/>
          <w:szCs w:val="24"/>
        </w:rPr>
        <w:t xml:space="preserve"> e</w:t>
      </w:r>
      <w:r w:rsidRPr="00C559EE">
        <w:rPr>
          <w:rFonts w:ascii="Times New Roman" w:hAnsi="Times New Roman" w:cs="Times New Roman"/>
          <w:sz w:val="24"/>
          <w:szCs w:val="24"/>
        </w:rPr>
        <w:t xml:space="preserve"> il dual </w:t>
      </w:r>
      <w:proofErr w:type="spellStart"/>
      <w:r w:rsidRPr="00C559EE">
        <w:rPr>
          <w:rFonts w:ascii="Times New Roman" w:hAnsi="Times New Roman" w:cs="Times New Roman"/>
          <w:sz w:val="24"/>
          <w:szCs w:val="24"/>
        </w:rPr>
        <w:t>fuel</w:t>
      </w:r>
      <w:proofErr w:type="spellEnd"/>
      <w:r w:rsidRPr="00C559EE">
        <w:rPr>
          <w:rFonts w:ascii="Times New Roman" w:hAnsi="Times New Roman" w:cs="Times New Roman"/>
          <w:sz w:val="24"/>
          <w:szCs w:val="24"/>
        </w:rPr>
        <w:t xml:space="preserve"> (unica bolletta per luce e gas</w:t>
      </w:r>
      <w:r>
        <w:rPr>
          <w:rFonts w:ascii="Times New Roman" w:hAnsi="Times New Roman" w:cs="Times New Roman"/>
          <w:sz w:val="24"/>
          <w:szCs w:val="24"/>
        </w:rPr>
        <w:t>) con</w:t>
      </w:r>
      <w:r w:rsidRPr="00375A6D">
        <w:rPr>
          <w:rFonts w:ascii="Times New Roman" w:hAnsi="Times New Roman" w:cs="Times New Roman"/>
          <w:sz w:val="24"/>
          <w:szCs w:val="24"/>
        </w:rPr>
        <w:t>, rispettivamente</w:t>
      </w:r>
      <w:r>
        <w:rPr>
          <w:rFonts w:ascii="Times New Roman" w:hAnsi="Times New Roman" w:cs="Times New Roman"/>
          <w:sz w:val="24"/>
          <w:szCs w:val="24"/>
        </w:rPr>
        <w:t>,</w:t>
      </w:r>
      <w:r w:rsidRPr="00375A6D">
        <w:rPr>
          <w:rFonts w:ascii="Times New Roman" w:hAnsi="Times New Roman" w:cs="Times New Roman"/>
          <w:sz w:val="24"/>
          <w:szCs w:val="24"/>
        </w:rPr>
        <w:t xml:space="preserve"> </w:t>
      </w:r>
      <w:r w:rsidR="007A7F46">
        <w:rPr>
          <w:rFonts w:ascii="Times New Roman" w:hAnsi="Times New Roman" w:cs="Times New Roman"/>
          <w:sz w:val="24"/>
          <w:szCs w:val="24"/>
        </w:rPr>
        <w:t>5.185</w:t>
      </w:r>
      <w:r w:rsidRPr="00375A6D">
        <w:rPr>
          <w:rFonts w:ascii="Times New Roman" w:hAnsi="Times New Roman" w:cs="Times New Roman"/>
          <w:sz w:val="24"/>
          <w:szCs w:val="24"/>
        </w:rPr>
        <w:t xml:space="preserve"> e </w:t>
      </w:r>
      <w:r w:rsidR="007A7F46">
        <w:rPr>
          <w:rFonts w:ascii="Times New Roman" w:hAnsi="Times New Roman" w:cs="Times New Roman"/>
          <w:sz w:val="24"/>
          <w:szCs w:val="24"/>
        </w:rPr>
        <w:t>3.803</w:t>
      </w:r>
      <w:r w:rsidRPr="00375A6D">
        <w:rPr>
          <w:rFonts w:ascii="Times New Roman" w:hAnsi="Times New Roman" w:cs="Times New Roman"/>
          <w:sz w:val="24"/>
          <w:szCs w:val="24"/>
        </w:rPr>
        <w:t xml:space="preserve"> domande, infine le pratiche attivate dai prosumer (i produttori-consumatori di energia elettrica </w:t>
      </w:r>
      <w:r>
        <w:rPr>
          <w:rFonts w:ascii="Times New Roman" w:hAnsi="Times New Roman" w:cs="Times New Roman"/>
          <w:sz w:val="24"/>
          <w:szCs w:val="24"/>
        </w:rPr>
        <w:t>(</w:t>
      </w:r>
      <w:r w:rsidR="007A7F46">
        <w:rPr>
          <w:rFonts w:ascii="Times New Roman" w:hAnsi="Times New Roman" w:cs="Times New Roman"/>
          <w:sz w:val="24"/>
          <w:szCs w:val="24"/>
        </w:rPr>
        <w:t>346</w:t>
      </w:r>
      <w:r w:rsidRPr="00375A6D">
        <w:rPr>
          <w:rFonts w:ascii="Times New Roman" w:hAnsi="Times New Roman" w:cs="Times New Roman"/>
          <w:sz w:val="24"/>
          <w:szCs w:val="24"/>
        </w:rPr>
        <w:t xml:space="preserve">) e </w:t>
      </w:r>
      <w:proofErr w:type="spellStart"/>
      <w:r w:rsidRPr="00375A6D">
        <w:rPr>
          <w:rFonts w:ascii="Times New Roman" w:hAnsi="Times New Roman" w:cs="Times New Roman"/>
          <w:sz w:val="24"/>
          <w:szCs w:val="24"/>
        </w:rPr>
        <w:t>telecalore</w:t>
      </w:r>
      <w:proofErr w:type="spellEnd"/>
      <w:r w:rsidRPr="00375A6D">
        <w:rPr>
          <w:rFonts w:ascii="Times New Roman" w:hAnsi="Times New Roman" w:cs="Times New Roman"/>
          <w:sz w:val="24"/>
          <w:szCs w:val="24"/>
        </w:rPr>
        <w:t xml:space="preserve"> (</w:t>
      </w:r>
      <w:r w:rsidR="00022427">
        <w:rPr>
          <w:rFonts w:ascii="Times New Roman" w:hAnsi="Times New Roman" w:cs="Times New Roman"/>
          <w:sz w:val="24"/>
          <w:szCs w:val="24"/>
        </w:rPr>
        <w:t>44</w:t>
      </w:r>
      <w:r w:rsidRPr="00375A6D">
        <w:rPr>
          <w:rFonts w:ascii="Times New Roman" w:hAnsi="Times New Roman" w:cs="Times New Roman"/>
          <w:sz w:val="24"/>
          <w:szCs w:val="24"/>
        </w:rPr>
        <w:t>).</w:t>
      </w:r>
    </w:p>
    <w:p w14:paraId="4D90705F" w14:textId="34AB7760" w:rsidR="007F1387" w:rsidRPr="00923DA6" w:rsidRDefault="007F1387" w:rsidP="007F1387">
      <w:pPr>
        <w:spacing w:after="0" w:line="240" w:lineRule="auto"/>
        <w:jc w:val="both"/>
        <w:rPr>
          <w:rFonts w:ascii="Times New Roman" w:hAnsi="Times New Roman" w:cs="Times New Roman"/>
          <w:sz w:val="24"/>
          <w:szCs w:val="24"/>
        </w:rPr>
      </w:pPr>
      <w:r w:rsidRPr="00000883">
        <w:rPr>
          <w:rFonts w:ascii="Times New Roman" w:hAnsi="Times New Roman" w:cs="Times New Roman"/>
          <w:sz w:val="24"/>
          <w:szCs w:val="24"/>
        </w:rPr>
        <w:t xml:space="preserve">Il </w:t>
      </w:r>
      <w:r w:rsidRPr="00A9759E">
        <w:rPr>
          <w:rFonts w:ascii="Times New Roman" w:hAnsi="Times New Roman"/>
          <w:b/>
          <w:sz w:val="24"/>
        </w:rPr>
        <w:t xml:space="preserve">tasso di accordo si </w:t>
      </w:r>
      <w:r w:rsidR="00762ECA">
        <w:rPr>
          <w:rFonts w:ascii="Times New Roman" w:hAnsi="Times New Roman"/>
          <w:b/>
          <w:sz w:val="24"/>
        </w:rPr>
        <w:t>riduce</w:t>
      </w:r>
      <w:r w:rsidR="00762ECA" w:rsidRPr="00A9759E">
        <w:rPr>
          <w:rFonts w:ascii="Times New Roman" w:hAnsi="Times New Roman"/>
          <w:b/>
          <w:sz w:val="24"/>
        </w:rPr>
        <w:t xml:space="preserve"> </w:t>
      </w:r>
      <w:r w:rsidRPr="00A9759E">
        <w:rPr>
          <w:rFonts w:ascii="Times New Roman" w:hAnsi="Times New Roman"/>
          <w:b/>
          <w:sz w:val="24"/>
        </w:rPr>
        <w:t xml:space="preserve">al </w:t>
      </w:r>
      <w:r w:rsidR="00022427">
        <w:rPr>
          <w:rFonts w:ascii="Times New Roman" w:hAnsi="Times New Roman" w:cs="Times New Roman"/>
          <w:b/>
          <w:bCs/>
          <w:sz w:val="24"/>
          <w:szCs w:val="24"/>
        </w:rPr>
        <w:t>63%</w:t>
      </w:r>
      <w:r w:rsidRPr="00000883">
        <w:rPr>
          <w:rFonts w:ascii="Times New Roman" w:hAnsi="Times New Roman" w:cs="Times New Roman"/>
          <w:sz w:val="24"/>
          <w:szCs w:val="24"/>
        </w:rPr>
        <w:t xml:space="preserve"> (</w:t>
      </w:r>
      <w:r w:rsidR="00022427">
        <w:rPr>
          <w:rFonts w:ascii="Times New Roman" w:hAnsi="Times New Roman" w:cs="Times New Roman"/>
          <w:sz w:val="24"/>
          <w:szCs w:val="24"/>
        </w:rPr>
        <w:t>70% nel</w:t>
      </w:r>
      <w:r w:rsidRPr="00000883">
        <w:rPr>
          <w:rFonts w:ascii="Times New Roman" w:hAnsi="Times New Roman" w:cs="Times New Roman"/>
          <w:sz w:val="24"/>
          <w:szCs w:val="24"/>
        </w:rPr>
        <w:t xml:space="preserve"> 202</w:t>
      </w:r>
      <w:r w:rsidR="00022427">
        <w:rPr>
          <w:rFonts w:ascii="Times New Roman" w:hAnsi="Times New Roman" w:cs="Times New Roman"/>
          <w:sz w:val="24"/>
          <w:szCs w:val="24"/>
        </w:rPr>
        <w:t>3</w:t>
      </w:r>
      <w:r w:rsidRPr="00000883">
        <w:rPr>
          <w:rFonts w:ascii="Times New Roman" w:hAnsi="Times New Roman" w:cs="Times New Roman"/>
          <w:sz w:val="24"/>
          <w:szCs w:val="24"/>
        </w:rPr>
        <w:t xml:space="preserve">) </w:t>
      </w:r>
      <w:r w:rsidRPr="00375A6D">
        <w:rPr>
          <w:rFonts w:ascii="Times New Roman" w:hAnsi="Times New Roman" w:cs="Times New Roman"/>
          <w:sz w:val="24"/>
          <w:szCs w:val="24"/>
        </w:rPr>
        <w:t xml:space="preserve">con un </w:t>
      </w:r>
      <w:r w:rsidRPr="00375A6D">
        <w:rPr>
          <w:rFonts w:ascii="Times New Roman" w:hAnsi="Times New Roman" w:cs="Times New Roman"/>
          <w:b/>
          <w:bCs/>
          <w:sz w:val="24"/>
          <w:szCs w:val="24"/>
        </w:rPr>
        <w:t>tempo medio di conclusione di 5</w:t>
      </w:r>
      <w:r w:rsidR="00022427">
        <w:rPr>
          <w:rFonts w:ascii="Times New Roman" w:hAnsi="Times New Roman" w:cs="Times New Roman"/>
          <w:b/>
          <w:bCs/>
          <w:sz w:val="24"/>
          <w:szCs w:val="24"/>
        </w:rPr>
        <w:t>7</w:t>
      </w:r>
      <w:r w:rsidRPr="00375A6D">
        <w:rPr>
          <w:rFonts w:ascii="Times New Roman" w:hAnsi="Times New Roman" w:cs="Times New Roman"/>
          <w:b/>
          <w:bCs/>
          <w:sz w:val="24"/>
          <w:szCs w:val="24"/>
        </w:rPr>
        <w:t xml:space="preserve"> giorni</w:t>
      </w:r>
      <w:r w:rsidR="00022427">
        <w:rPr>
          <w:rFonts w:ascii="Times New Roman" w:hAnsi="Times New Roman" w:cs="Times New Roman"/>
          <w:b/>
          <w:bCs/>
          <w:sz w:val="24"/>
          <w:szCs w:val="24"/>
        </w:rPr>
        <w:t xml:space="preserve"> (un giorno in più rispetto al 2023)</w:t>
      </w:r>
      <w:r w:rsidRPr="00375A6D">
        <w:rPr>
          <w:rFonts w:ascii="Times New Roman" w:hAnsi="Times New Roman" w:cs="Times New Roman"/>
          <w:sz w:val="24"/>
          <w:szCs w:val="24"/>
        </w:rPr>
        <w:t xml:space="preserve">. </w:t>
      </w:r>
      <w:r w:rsidRPr="00000883">
        <w:rPr>
          <w:rFonts w:ascii="Times New Roman" w:hAnsi="Times New Roman" w:cs="Times New Roman"/>
          <w:sz w:val="24"/>
          <w:szCs w:val="24"/>
        </w:rPr>
        <w:t>Guardando</w:t>
      </w:r>
      <w:r w:rsidRPr="00923DA6">
        <w:rPr>
          <w:rFonts w:ascii="Times New Roman" w:hAnsi="Times New Roman" w:cs="Times New Roman"/>
          <w:sz w:val="24"/>
          <w:szCs w:val="24"/>
        </w:rPr>
        <w:t xml:space="preserve"> ai tre principali settori per numero di domande, è </w:t>
      </w:r>
      <w:r>
        <w:rPr>
          <w:rFonts w:ascii="Times New Roman" w:hAnsi="Times New Roman" w:cs="Times New Roman"/>
          <w:sz w:val="24"/>
          <w:szCs w:val="24"/>
        </w:rPr>
        <w:t xml:space="preserve">il </w:t>
      </w:r>
      <w:r w:rsidR="00022427">
        <w:rPr>
          <w:rFonts w:ascii="Times New Roman" w:hAnsi="Times New Roman" w:cs="Times New Roman"/>
          <w:sz w:val="24"/>
          <w:szCs w:val="24"/>
        </w:rPr>
        <w:t>settore idrico</w:t>
      </w:r>
      <w:r w:rsidRPr="00923DA6">
        <w:rPr>
          <w:rFonts w:ascii="Times New Roman" w:hAnsi="Times New Roman" w:cs="Times New Roman"/>
          <w:sz w:val="24"/>
          <w:szCs w:val="24"/>
        </w:rPr>
        <w:t xml:space="preserve"> a registrare il tasso di accordo maggiore (</w:t>
      </w:r>
      <w:r w:rsidR="00022427">
        <w:rPr>
          <w:rFonts w:ascii="Times New Roman" w:hAnsi="Times New Roman" w:cs="Times New Roman"/>
          <w:sz w:val="24"/>
          <w:szCs w:val="24"/>
        </w:rPr>
        <w:t>66%</w:t>
      </w:r>
      <w:r w:rsidRPr="00923DA6">
        <w:rPr>
          <w:rFonts w:ascii="Times New Roman" w:hAnsi="Times New Roman" w:cs="Times New Roman"/>
          <w:sz w:val="24"/>
          <w:szCs w:val="24"/>
        </w:rPr>
        <w:t>), seguito dal</w:t>
      </w:r>
      <w:r w:rsidR="00022427">
        <w:rPr>
          <w:rFonts w:ascii="Times New Roman" w:hAnsi="Times New Roman" w:cs="Times New Roman"/>
          <w:sz w:val="24"/>
          <w:szCs w:val="24"/>
        </w:rPr>
        <w:t xml:space="preserve"> gas</w:t>
      </w:r>
      <w:r w:rsidRPr="00923DA6">
        <w:rPr>
          <w:rFonts w:ascii="Times New Roman" w:hAnsi="Times New Roman" w:cs="Times New Roman"/>
          <w:sz w:val="24"/>
          <w:szCs w:val="24"/>
        </w:rPr>
        <w:t xml:space="preserve"> (</w:t>
      </w:r>
      <w:r w:rsidR="00022427">
        <w:rPr>
          <w:rFonts w:ascii="Times New Roman" w:hAnsi="Times New Roman" w:cs="Times New Roman"/>
          <w:sz w:val="24"/>
          <w:szCs w:val="24"/>
        </w:rPr>
        <w:t>63%</w:t>
      </w:r>
      <w:r w:rsidRPr="00923DA6">
        <w:rPr>
          <w:rFonts w:ascii="Times New Roman" w:hAnsi="Times New Roman" w:cs="Times New Roman"/>
          <w:sz w:val="24"/>
          <w:szCs w:val="24"/>
        </w:rPr>
        <w:t xml:space="preserve"> e dall’elettrico (</w:t>
      </w:r>
      <w:r w:rsidR="00022427">
        <w:rPr>
          <w:rFonts w:ascii="Times New Roman" w:hAnsi="Times New Roman" w:cs="Times New Roman"/>
          <w:sz w:val="24"/>
          <w:szCs w:val="24"/>
        </w:rPr>
        <w:t>59%</w:t>
      </w:r>
      <w:r w:rsidRPr="00923DA6">
        <w:rPr>
          <w:rFonts w:ascii="Times New Roman" w:hAnsi="Times New Roman" w:cs="Times New Roman"/>
          <w:sz w:val="24"/>
          <w:szCs w:val="24"/>
        </w:rPr>
        <w:t xml:space="preserve">). </w:t>
      </w:r>
    </w:p>
    <w:p w14:paraId="3933C993" w14:textId="0E785171" w:rsidR="007F1387" w:rsidRDefault="007F1387" w:rsidP="007F1387">
      <w:pPr>
        <w:spacing w:after="0" w:line="240" w:lineRule="auto"/>
        <w:jc w:val="both"/>
        <w:rPr>
          <w:rFonts w:ascii="Times New Roman" w:hAnsi="Times New Roman" w:cs="Times New Roman"/>
          <w:sz w:val="24"/>
          <w:szCs w:val="24"/>
        </w:rPr>
      </w:pPr>
      <w:r w:rsidRPr="00923DA6">
        <w:rPr>
          <w:rFonts w:ascii="Times New Roman" w:hAnsi="Times New Roman" w:cs="Times New Roman"/>
          <w:b/>
          <w:bCs/>
          <w:sz w:val="24"/>
          <w:szCs w:val="24"/>
        </w:rPr>
        <w:t>Nel 202</w:t>
      </w:r>
      <w:r>
        <w:rPr>
          <w:rFonts w:ascii="Times New Roman" w:hAnsi="Times New Roman" w:cs="Times New Roman"/>
          <w:b/>
          <w:bCs/>
          <w:sz w:val="24"/>
          <w:szCs w:val="24"/>
        </w:rPr>
        <w:t>3</w:t>
      </w:r>
      <w:r w:rsidRPr="00923DA6">
        <w:rPr>
          <w:rFonts w:ascii="Times New Roman" w:hAnsi="Times New Roman" w:cs="Times New Roman"/>
          <w:b/>
          <w:bCs/>
          <w:sz w:val="24"/>
          <w:szCs w:val="24"/>
        </w:rPr>
        <w:t xml:space="preserve"> è di </w:t>
      </w:r>
      <w:r w:rsidR="00022427">
        <w:rPr>
          <w:rFonts w:ascii="Times New Roman" w:hAnsi="Times New Roman" w:cs="Times New Roman"/>
          <w:b/>
          <w:bCs/>
          <w:sz w:val="24"/>
          <w:szCs w:val="24"/>
        </w:rPr>
        <w:t>circa 21</w:t>
      </w:r>
      <w:r w:rsidRPr="00923DA6">
        <w:rPr>
          <w:rFonts w:ascii="Times New Roman" w:hAnsi="Times New Roman" w:cs="Times New Roman"/>
          <w:b/>
          <w:bCs/>
          <w:sz w:val="24"/>
          <w:szCs w:val="24"/>
        </w:rPr>
        <w:t xml:space="preserve"> milioni di euro la “</w:t>
      </w:r>
      <w:proofErr w:type="spellStart"/>
      <w:r w:rsidRPr="00923DA6">
        <w:rPr>
          <w:rFonts w:ascii="Times New Roman" w:hAnsi="Times New Roman" w:cs="Times New Roman"/>
          <w:b/>
          <w:bCs/>
          <w:sz w:val="24"/>
          <w:szCs w:val="24"/>
        </w:rPr>
        <w:t>compensation</w:t>
      </w:r>
      <w:proofErr w:type="spellEnd"/>
      <w:r w:rsidRPr="00923DA6">
        <w:rPr>
          <w:rFonts w:ascii="Times New Roman" w:hAnsi="Times New Roman" w:cs="Times New Roman"/>
          <w:b/>
          <w:bCs/>
          <w:sz w:val="24"/>
          <w:szCs w:val="24"/>
        </w:rPr>
        <w:t>”, ossia il corrispettivo economico ottenuto dai clienti o utenti finali mediante l’accordo di conciliazione</w:t>
      </w:r>
      <w:r w:rsidRPr="00923DA6">
        <w:rPr>
          <w:rFonts w:ascii="Times New Roman" w:hAnsi="Times New Roman" w:cs="Times New Roman"/>
          <w:sz w:val="24"/>
          <w:szCs w:val="24"/>
        </w:rPr>
        <w:t xml:space="preserve"> (sotto forma di valore recuperato anche </w:t>
      </w:r>
      <w:r w:rsidRPr="00923DA6">
        <w:rPr>
          <w:rFonts w:ascii="Times New Roman" w:hAnsi="Times New Roman" w:cs="Times New Roman"/>
          <w:sz w:val="24"/>
          <w:szCs w:val="24"/>
        </w:rPr>
        <w:lastRenderedPageBreak/>
        <w:t>rispetto al valore della controversia oppure di rimborsi, indennizzi, ricalcolo di fatturazioni errate, rinuncia a spese e interessi moratori ecc.).</w:t>
      </w:r>
    </w:p>
    <w:p w14:paraId="289FA486" w14:textId="77777777" w:rsidR="0004349A" w:rsidRPr="00923DA6" w:rsidRDefault="0004349A" w:rsidP="0004349A">
      <w:pPr>
        <w:spacing w:after="0" w:line="240" w:lineRule="auto"/>
        <w:jc w:val="both"/>
        <w:rPr>
          <w:rFonts w:ascii="Times New Roman" w:hAnsi="Times New Roman" w:cs="Times New Roman"/>
          <w:sz w:val="24"/>
          <w:szCs w:val="24"/>
        </w:rPr>
      </w:pPr>
    </w:p>
    <w:p w14:paraId="22F46E58" w14:textId="77777777" w:rsidR="00537792" w:rsidRPr="00206902" w:rsidRDefault="00537792" w:rsidP="00537792">
      <w:pPr>
        <w:spacing w:after="0" w:line="240" w:lineRule="auto"/>
        <w:jc w:val="both"/>
        <w:rPr>
          <w:rFonts w:ascii="Times New Roman" w:hAnsi="Times New Roman" w:cs="Times New Roman"/>
          <w:b/>
          <w:bCs/>
          <w:color w:val="auto"/>
          <w:sz w:val="24"/>
          <w:szCs w:val="24"/>
        </w:rPr>
      </w:pPr>
      <w:r w:rsidRPr="00206902">
        <w:rPr>
          <w:rFonts w:ascii="Times New Roman" w:hAnsi="Times New Roman" w:cs="Times New Roman"/>
          <w:b/>
          <w:bCs/>
          <w:color w:val="auto"/>
          <w:sz w:val="24"/>
          <w:szCs w:val="24"/>
        </w:rPr>
        <w:t>RECLAMI:</w:t>
      </w:r>
      <w:r>
        <w:rPr>
          <w:rFonts w:ascii="Times New Roman" w:hAnsi="Times New Roman" w:cs="Times New Roman"/>
          <w:b/>
          <w:bCs/>
          <w:color w:val="auto"/>
          <w:sz w:val="24"/>
          <w:szCs w:val="24"/>
        </w:rPr>
        <w:t xml:space="preserve"> OLTRE 2 MILIONI DI EURO DI INDENNIZZI RICONOSCIUTI AI CLIENTI DI ELETTRICITÀ E GAS. ANCORA IN MIGLIORAMENTO I RISULTATI DELL’INDAGINE SULLA </w:t>
      </w:r>
      <w:r w:rsidRPr="009A06E5">
        <w:rPr>
          <w:rFonts w:ascii="Times New Roman" w:hAnsi="Times New Roman" w:cs="Times New Roman"/>
          <w:b/>
          <w:bCs/>
          <w:i/>
          <w:iCs/>
          <w:color w:val="auto"/>
          <w:sz w:val="24"/>
          <w:szCs w:val="24"/>
        </w:rPr>
        <w:t>CUSTOMER SATISFACTION</w:t>
      </w:r>
    </w:p>
    <w:p w14:paraId="1639E98F" w14:textId="77777777" w:rsidR="00537792" w:rsidRDefault="00537792" w:rsidP="00537792">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L’Autorità </w:t>
      </w:r>
      <w:r w:rsidRPr="009A06E5">
        <w:rPr>
          <w:rFonts w:ascii="Times New Roman" w:hAnsi="Times New Roman" w:cs="Times New Roman"/>
          <w:b/>
          <w:bCs/>
          <w:color w:val="auto"/>
          <w:sz w:val="24"/>
          <w:szCs w:val="24"/>
        </w:rPr>
        <w:t>monitora la qualità dei servizi erogati dalle imprese</w:t>
      </w:r>
      <w:r>
        <w:rPr>
          <w:rFonts w:ascii="Times New Roman" w:hAnsi="Times New Roman" w:cs="Times New Roman"/>
          <w:color w:val="auto"/>
          <w:sz w:val="24"/>
          <w:szCs w:val="24"/>
        </w:rPr>
        <w:t xml:space="preserve">. Per quanto riguarda il rispetto degli indicatori della qualità commerciale dei servizi di vendita del </w:t>
      </w:r>
      <w:r w:rsidRPr="009A06E5">
        <w:rPr>
          <w:rFonts w:ascii="Times New Roman" w:hAnsi="Times New Roman" w:cs="Times New Roman"/>
          <w:b/>
          <w:bCs/>
          <w:color w:val="auto"/>
          <w:sz w:val="24"/>
          <w:szCs w:val="24"/>
        </w:rPr>
        <w:t>settore elettrico</w:t>
      </w:r>
      <w:r>
        <w:rPr>
          <w:rFonts w:ascii="Times New Roman" w:hAnsi="Times New Roman" w:cs="Times New Roman"/>
          <w:color w:val="auto"/>
          <w:sz w:val="24"/>
          <w:szCs w:val="24"/>
        </w:rPr>
        <w:t>, lo scorso anno le imprese hanno ricevuto</w:t>
      </w:r>
      <w:r w:rsidRPr="000B7C19">
        <w:rPr>
          <w:rFonts w:ascii="Times New Roman" w:hAnsi="Times New Roman" w:cs="Times New Roman"/>
          <w:color w:val="auto"/>
          <w:sz w:val="24"/>
          <w:szCs w:val="24"/>
        </w:rPr>
        <w:t>: 298.690 reclami scritti (-8,3% rispetto al 2023), 261.117 richieste di informazione (-20,7%), 6.566 rettifiche di fatturazione (-0,6%) e 565 rettifiche di doppia fatturazione (-57,2%).</w:t>
      </w:r>
      <w:r>
        <w:rPr>
          <w:rFonts w:ascii="Times New Roman" w:hAnsi="Times New Roman" w:cs="Times New Roman"/>
          <w:color w:val="auto"/>
          <w:sz w:val="24"/>
          <w:szCs w:val="24"/>
        </w:rPr>
        <w:t xml:space="preserve"> </w:t>
      </w:r>
      <w:r w:rsidRPr="000B7C19">
        <w:rPr>
          <w:rFonts w:ascii="Times New Roman" w:hAnsi="Times New Roman" w:cs="Times New Roman"/>
          <w:color w:val="auto"/>
          <w:sz w:val="24"/>
          <w:szCs w:val="24"/>
        </w:rPr>
        <w:t xml:space="preserve">Gli </w:t>
      </w:r>
      <w:r w:rsidRPr="009A06E5">
        <w:rPr>
          <w:rFonts w:ascii="Times New Roman" w:hAnsi="Times New Roman" w:cs="Times New Roman"/>
          <w:b/>
          <w:bCs/>
          <w:color w:val="auto"/>
          <w:sz w:val="24"/>
          <w:szCs w:val="24"/>
        </w:rPr>
        <w:t>indennizzi automatici per il mancato rispetto degli standard sono stati prevalentemente erogati per ritardi nei reclami scritti</w:t>
      </w:r>
      <w:r w:rsidRPr="000B7C19">
        <w:rPr>
          <w:rFonts w:ascii="Times New Roman" w:hAnsi="Times New Roman" w:cs="Times New Roman"/>
          <w:color w:val="auto"/>
          <w:sz w:val="24"/>
          <w:szCs w:val="24"/>
        </w:rPr>
        <w:t>. In totale, sono stati corrisposti indennizzi per oltre 1,1 milioni di euro nel 2024 (poco meno di 1,7 mln € nel 2023) per lo più destinati a clienti domestici nel mercato libero.</w:t>
      </w:r>
    </w:p>
    <w:p w14:paraId="46C1CBC8" w14:textId="77777777" w:rsidR="00537792" w:rsidRDefault="00537792" w:rsidP="00537792">
      <w:pPr>
        <w:spacing w:after="0" w:line="240" w:lineRule="auto"/>
        <w:jc w:val="both"/>
        <w:rPr>
          <w:rFonts w:ascii="Times New Roman" w:hAnsi="Times New Roman" w:cs="Times New Roman"/>
          <w:color w:val="auto"/>
          <w:sz w:val="24"/>
          <w:szCs w:val="24"/>
        </w:rPr>
      </w:pPr>
      <w:r w:rsidRPr="00D761F2">
        <w:rPr>
          <w:rFonts w:ascii="Times New Roman" w:hAnsi="Times New Roman" w:cs="Times New Roman"/>
          <w:color w:val="auto"/>
          <w:sz w:val="24"/>
          <w:szCs w:val="24"/>
        </w:rPr>
        <w:t>Nel 2024, sono stati ricevuti 202.784 reclami scritti</w:t>
      </w:r>
      <w:r>
        <w:rPr>
          <w:rFonts w:ascii="Times New Roman" w:hAnsi="Times New Roman" w:cs="Times New Roman"/>
          <w:color w:val="auto"/>
          <w:sz w:val="24"/>
          <w:szCs w:val="24"/>
        </w:rPr>
        <w:t xml:space="preserve"> da parte delle imprese di vendita del </w:t>
      </w:r>
      <w:r w:rsidRPr="009A06E5">
        <w:rPr>
          <w:rFonts w:ascii="Times New Roman" w:hAnsi="Times New Roman" w:cs="Times New Roman"/>
          <w:b/>
          <w:bCs/>
          <w:color w:val="auto"/>
          <w:sz w:val="24"/>
          <w:szCs w:val="24"/>
        </w:rPr>
        <w:t>gas</w:t>
      </w:r>
      <w:r w:rsidRPr="00D761F2">
        <w:rPr>
          <w:rFonts w:ascii="Times New Roman" w:hAnsi="Times New Roman" w:cs="Times New Roman"/>
          <w:color w:val="auto"/>
          <w:sz w:val="24"/>
          <w:szCs w:val="24"/>
        </w:rPr>
        <w:t>, in aumento rispetto all’anno precedente (19,5%), con l’83,3% proveniente da clienti domestici nel mercato libero. Le richieste di informazioni scritte sono state 127.311 (-19,9%) e le rettifiche di fatturazione sono state 7.775 (-16,8%).</w:t>
      </w:r>
      <w:r>
        <w:rPr>
          <w:rFonts w:ascii="Times New Roman" w:hAnsi="Times New Roman" w:cs="Times New Roman"/>
          <w:color w:val="auto"/>
          <w:sz w:val="24"/>
          <w:szCs w:val="24"/>
        </w:rPr>
        <w:t xml:space="preserve"> Gli </w:t>
      </w:r>
      <w:r w:rsidRPr="009A06E5">
        <w:rPr>
          <w:rFonts w:ascii="Times New Roman" w:hAnsi="Times New Roman" w:cs="Times New Roman"/>
          <w:b/>
          <w:bCs/>
          <w:color w:val="auto"/>
          <w:sz w:val="24"/>
          <w:szCs w:val="24"/>
        </w:rPr>
        <w:t>indennizzi riconosciuti</w:t>
      </w:r>
      <w:r>
        <w:rPr>
          <w:rFonts w:ascii="Times New Roman" w:hAnsi="Times New Roman" w:cs="Times New Roman"/>
          <w:color w:val="auto"/>
          <w:sz w:val="24"/>
          <w:szCs w:val="24"/>
        </w:rPr>
        <w:t xml:space="preserve"> </w:t>
      </w:r>
      <w:r w:rsidRPr="00D761F2">
        <w:rPr>
          <w:rFonts w:ascii="Times New Roman" w:hAnsi="Times New Roman" w:cs="Times New Roman"/>
          <w:color w:val="auto"/>
          <w:sz w:val="24"/>
          <w:szCs w:val="24"/>
        </w:rPr>
        <w:t>sono stati 21.134</w:t>
      </w:r>
      <w:r>
        <w:rPr>
          <w:rFonts w:ascii="Times New Roman" w:hAnsi="Times New Roman" w:cs="Times New Roman"/>
          <w:color w:val="auto"/>
          <w:sz w:val="24"/>
          <w:szCs w:val="24"/>
        </w:rPr>
        <w:t xml:space="preserve"> (-5% circa</w:t>
      </w:r>
      <w:r w:rsidRPr="00D761F2">
        <w:rPr>
          <w:rFonts w:ascii="Times New Roman" w:hAnsi="Times New Roman" w:cs="Times New Roman"/>
          <w:color w:val="auto"/>
          <w:sz w:val="24"/>
          <w:szCs w:val="24"/>
        </w:rPr>
        <w:t xml:space="preserve"> rispetto al 2023</w:t>
      </w:r>
      <w:r>
        <w:rPr>
          <w:rFonts w:ascii="Times New Roman" w:hAnsi="Times New Roman" w:cs="Times New Roman"/>
          <w:color w:val="auto"/>
          <w:sz w:val="24"/>
          <w:szCs w:val="24"/>
        </w:rPr>
        <w:t>), l</w:t>
      </w:r>
      <w:r w:rsidRPr="00D761F2">
        <w:rPr>
          <w:rFonts w:ascii="Times New Roman" w:hAnsi="Times New Roman" w:cs="Times New Roman"/>
          <w:color w:val="auto"/>
          <w:sz w:val="24"/>
          <w:szCs w:val="24"/>
        </w:rPr>
        <w:t xml:space="preserve">a maggior parte </w:t>
      </w:r>
      <w:r>
        <w:rPr>
          <w:rFonts w:ascii="Times New Roman" w:hAnsi="Times New Roman" w:cs="Times New Roman"/>
          <w:color w:val="auto"/>
          <w:sz w:val="24"/>
          <w:szCs w:val="24"/>
        </w:rPr>
        <w:t>dei quali</w:t>
      </w:r>
      <w:r w:rsidRPr="00D761F2">
        <w:rPr>
          <w:rFonts w:ascii="Times New Roman" w:hAnsi="Times New Roman" w:cs="Times New Roman"/>
          <w:color w:val="auto"/>
          <w:sz w:val="24"/>
          <w:szCs w:val="24"/>
        </w:rPr>
        <w:t xml:space="preserve"> per il mancato rispetto dei tempi di risposta ai reclami scritti, con un totale di oltre </w:t>
      </w:r>
      <w:r w:rsidRPr="009A06E5">
        <w:rPr>
          <w:rFonts w:ascii="Times New Roman" w:hAnsi="Times New Roman" w:cs="Times New Roman"/>
          <w:b/>
          <w:bCs/>
          <w:color w:val="auto"/>
          <w:sz w:val="24"/>
          <w:szCs w:val="24"/>
        </w:rPr>
        <w:t>922.000 euro</w:t>
      </w:r>
      <w:r w:rsidRPr="00D761F2">
        <w:rPr>
          <w:rFonts w:ascii="Times New Roman" w:hAnsi="Times New Roman" w:cs="Times New Roman"/>
          <w:color w:val="auto"/>
          <w:sz w:val="24"/>
          <w:szCs w:val="24"/>
        </w:rPr>
        <w:t xml:space="preserve"> erogati, in leggera diminuzione rispetto all’anno precedente (-5%).</w:t>
      </w:r>
    </w:p>
    <w:p w14:paraId="13B39C07" w14:textId="77777777" w:rsidR="00537792" w:rsidRDefault="00537792" w:rsidP="00537792">
      <w:pPr>
        <w:spacing w:after="0" w:line="240" w:lineRule="auto"/>
        <w:jc w:val="both"/>
        <w:rPr>
          <w:rFonts w:ascii="Times New Roman" w:hAnsi="Times New Roman" w:cs="Times New Roman"/>
          <w:color w:val="auto"/>
          <w:sz w:val="24"/>
          <w:szCs w:val="24"/>
        </w:rPr>
      </w:pPr>
      <w:r w:rsidRPr="00D014E6">
        <w:rPr>
          <w:rFonts w:ascii="Times New Roman" w:hAnsi="Times New Roman" w:cs="Times New Roman"/>
          <w:color w:val="auto"/>
          <w:sz w:val="24"/>
          <w:szCs w:val="24"/>
        </w:rPr>
        <w:t xml:space="preserve">Oltre all’analisi dei dati trasmessi dai venditori, ogni anno l’Autorità effettua </w:t>
      </w:r>
      <w:r w:rsidRPr="00A73664">
        <w:rPr>
          <w:rFonts w:ascii="Times New Roman" w:hAnsi="Times New Roman" w:cs="Times New Roman"/>
          <w:b/>
          <w:bCs/>
          <w:color w:val="auto"/>
          <w:sz w:val="24"/>
          <w:szCs w:val="24"/>
        </w:rPr>
        <w:t>un’indagine di</w:t>
      </w:r>
      <w:r w:rsidRPr="00A73664">
        <w:rPr>
          <w:rFonts w:ascii="Times New Roman" w:hAnsi="Times New Roman" w:cs="Times New Roman"/>
          <w:b/>
          <w:bCs/>
          <w:i/>
          <w:iCs/>
          <w:color w:val="auto"/>
          <w:sz w:val="24"/>
          <w:szCs w:val="24"/>
        </w:rPr>
        <w:t xml:space="preserve"> customer </w:t>
      </w:r>
      <w:proofErr w:type="spellStart"/>
      <w:r w:rsidRPr="00A73664">
        <w:rPr>
          <w:rFonts w:ascii="Times New Roman" w:hAnsi="Times New Roman" w:cs="Times New Roman"/>
          <w:b/>
          <w:bCs/>
          <w:i/>
          <w:iCs/>
          <w:color w:val="auto"/>
          <w:sz w:val="24"/>
          <w:szCs w:val="24"/>
        </w:rPr>
        <w:t>satisfaction</w:t>
      </w:r>
      <w:proofErr w:type="spellEnd"/>
      <w:r w:rsidRPr="00A73664">
        <w:rPr>
          <w:rFonts w:ascii="Times New Roman" w:hAnsi="Times New Roman" w:cs="Times New Roman"/>
          <w:b/>
          <w:bCs/>
          <w:color w:val="auto"/>
          <w:sz w:val="24"/>
          <w:szCs w:val="24"/>
        </w:rPr>
        <w:t xml:space="preserve"> sulla qualità delle risposte ai reclami scritti e alle richieste di informazioni</w:t>
      </w:r>
      <w:r w:rsidRPr="00D014E6">
        <w:rPr>
          <w:rFonts w:ascii="Times New Roman" w:hAnsi="Times New Roman" w:cs="Times New Roman"/>
          <w:color w:val="auto"/>
          <w:sz w:val="24"/>
          <w:szCs w:val="24"/>
        </w:rPr>
        <w:t xml:space="preserve">, intervistando i clienti che sono risultati destinatari di una risposta scritta. </w:t>
      </w:r>
      <w:r>
        <w:rPr>
          <w:rFonts w:ascii="Times New Roman" w:hAnsi="Times New Roman" w:cs="Times New Roman"/>
          <w:color w:val="auto"/>
          <w:sz w:val="24"/>
          <w:szCs w:val="24"/>
        </w:rPr>
        <w:t xml:space="preserve"> I risultati mostrano che, per i reclami,</w:t>
      </w:r>
      <w:r w:rsidRPr="000B7C19">
        <w:rPr>
          <w:rFonts w:ascii="Times New Roman" w:hAnsi="Times New Roman" w:cs="Times New Roman"/>
          <w:color w:val="auto"/>
          <w:sz w:val="24"/>
          <w:szCs w:val="24"/>
        </w:rPr>
        <w:t xml:space="preserve"> il 57,9% dei clienti </w:t>
      </w:r>
      <w:r>
        <w:rPr>
          <w:rFonts w:ascii="Times New Roman" w:hAnsi="Times New Roman" w:cs="Times New Roman"/>
          <w:color w:val="auto"/>
          <w:sz w:val="24"/>
          <w:szCs w:val="24"/>
        </w:rPr>
        <w:t>è</w:t>
      </w:r>
      <w:r w:rsidRPr="000B7C19">
        <w:rPr>
          <w:rFonts w:ascii="Times New Roman" w:hAnsi="Times New Roman" w:cs="Times New Roman"/>
          <w:color w:val="auto"/>
          <w:sz w:val="24"/>
          <w:szCs w:val="24"/>
        </w:rPr>
        <w:t xml:space="preserve"> complessivamente soddisfatto della risposta ricevuta, mentre il 42,1% è insoddisfatto. </w:t>
      </w:r>
      <w:r>
        <w:rPr>
          <w:rFonts w:ascii="Times New Roman" w:hAnsi="Times New Roman" w:cs="Times New Roman"/>
          <w:color w:val="auto"/>
          <w:sz w:val="24"/>
          <w:szCs w:val="24"/>
        </w:rPr>
        <w:t>Tra i principali fattori di qualità, il più rilevante è risultato la “capacità di risolvere il problema” seguito dalla “chiarezza nelle risposte”.</w:t>
      </w:r>
      <w:r w:rsidRPr="000B7C19">
        <w:rPr>
          <w:rFonts w:ascii="Times New Roman" w:hAnsi="Times New Roman" w:cs="Times New Roman"/>
          <w:color w:val="auto"/>
          <w:sz w:val="24"/>
          <w:szCs w:val="24"/>
        </w:rPr>
        <w:t xml:space="preserve"> </w:t>
      </w:r>
    </w:p>
    <w:p w14:paraId="2C52CAFB" w14:textId="7C8321EB" w:rsidR="00E9726E" w:rsidRPr="00923DA6" w:rsidRDefault="00537792" w:rsidP="00E9726E">
      <w:pPr>
        <w:spacing w:after="0" w:line="240" w:lineRule="auto"/>
        <w:jc w:val="both"/>
        <w:rPr>
          <w:rFonts w:ascii="Times New Roman" w:hAnsi="Times New Roman" w:cs="Times New Roman"/>
          <w:color w:val="auto"/>
          <w:sz w:val="24"/>
          <w:szCs w:val="24"/>
        </w:rPr>
      </w:pPr>
      <w:r w:rsidRPr="00982BA3">
        <w:rPr>
          <w:rFonts w:ascii="Times New Roman" w:hAnsi="Times New Roman" w:cs="Times New Roman"/>
          <w:b/>
          <w:bCs/>
          <w:color w:val="auto"/>
          <w:sz w:val="24"/>
          <w:szCs w:val="24"/>
        </w:rPr>
        <w:t xml:space="preserve">L’indice di soddisfazione complessivo (ICS) è in miglioramento rispetto all’anno precedente, </w:t>
      </w:r>
      <w:r w:rsidRPr="009A06E5">
        <w:rPr>
          <w:rFonts w:ascii="Times New Roman" w:hAnsi="Times New Roman" w:cs="Times New Roman"/>
          <w:color w:val="auto"/>
          <w:sz w:val="24"/>
          <w:szCs w:val="24"/>
        </w:rPr>
        <w:t>registrando un valore pari a 91, che si attesta su</w:t>
      </w:r>
      <w:r w:rsidRPr="00982BA3">
        <w:rPr>
          <w:rFonts w:ascii="Times New Roman" w:hAnsi="Times New Roman" w:cs="Times New Roman"/>
          <w:b/>
          <w:bCs/>
          <w:color w:val="auto"/>
          <w:sz w:val="24"/>
          <w:szCs w:val="24"/>
        </w:rPr>
        <w:t xml:space="preserve"> un valore tra i più elevati registrati negli ultimi anni </w:t>
      </w:r>
      <w:r w:rsidRPr="009A06E5">
        <w:rPr>
          <w:rFonts w:ascii="Times New Roman" w:hAnsi="Times New Roman" w:cs="Times New Roman"/>
          <w:color w:val="auto"/>
          <w:sz w:val="24"/>
          <w:szCs w:val="24"/>
        </w:rPr>
        <w:t>(+3,3).</w:t>
      </w:r>
    </w:p>
    <w:p w14:paraId="7AEEEED8" w14:textId="77777777" w:rsidR="00BF7DD3" w:rsidRDefault="00BF7DD3" w:rsidP="00EB77F0">
      <w:pPr>
        <w:spacing w:after="0" w:line="240" w:lineRule="auto"/>
        <w:jc w:val="both"/>
        <w:rPr>
          <w:rFonts w:ascii="Times New Roman" w:hAnsi="Times New Roman" w:cs="Times New Roman"/>
          <w:color w:val="2F5496" w:themeColor="accent1" w:themeShade="BF"/>
          <w:sz w:val="24"/>
          <w:szCs w:val="24"/>
        </w:rPr>
      </w:pPr>
    </w:p>
    <w:p w14:paraId="607C727C" w14:textId="77777777" w:rsidR="00D014E6" w:rsidRPr="00923DA6" w:rsidRDefault="00D014E6" w:rsidP="00EB77F0">
      <w:pPr>
        <w:spacing w:after="0" w:line="240" w:lineRule="auto"/>
        <w:jc w:val="both"/>
        <w:rPr>
          <w:rFonts w:ascii="Times New Roman" w:hAnsi="Times New Roman" w:cs="Times New Roman"/>
          <w:color w:val="2F5496" w:themeColor="accent1" w:themeShade="BF"/>
          <w:sz w:val="24"/>
          <w:szCs w:val="24"/>
        </w:rPr>
      </w:pPr>
    </w:p>
    <w:p w14:paraId="76753423" w14:textId="77777777" w:rsidR="00765DE4" w:rsidRPr="00923DA6" w:rsidRDefault="00765DE4" w:rsidP="00EB77F0">
      <w:pPr>
        <w:spacing w:after="0" w:line="240" w:lineRule="auto"/>
        <w:jc w:val="both"/>
        <w:rPr>
          <w:rFonts w:ascii="Times New Roman" w:hAnsi="Times New Roman" w:cs="Times New Roman"/>
          <w:b/>
          <w:bCs/>
          <w:color w:val="2F5496" w:themeColor="accent1" w:themeShade="BF"/>
          <w:sz w:val="24"/>
          <w:szCs w:val="24"/>
        </w:rPr>
      </w:pPr>
    </w:p>
    <w:p w14:paraId="4020B3EF" w14:textId="37B17235" w:rsidR="00317331" w:rsidRPr="00923DA6" w:rsidRDefault="00317331" w:rsidP="00EB77F0">
      <w:pPr>
        <w:spacing w:after="0" w:line="240" w:lineRule="auto"/>
        <w:jc w:val="both"/>
        <w:rPr>
          <w:rFonts w:ascii="Times New Roman" w:hAnsi="Times New Roman" w:cs="Times New Roman"/>
          <w:b/>
          <w:bCs/>
          <w:color w:val="2F5496" w:themeColor="accent1" w:themeShade="BF"/>
          <w:sz w:val="24"/>
          <w:szCs w:val="24"/>
        </w:rPr>
      </w:pPr>
      <w:r w:rsidRPr="00923DA6">
        <w:rPr>
          <w:rFonts w:ascii="Times New Roman" w:hAnsi="Times New Roman" w:cs="Times New Roman"/>
          <w:b/>
          <w:bCs/>
          <w:color w:val="2F5496" w:themeColor="accent1" w:themeShade="BF"/>
          <w:sz w:val="24"/>
          <w:szCs w:val="24"/>
        </w:rPr>
        <w:t>ELETTRICITA’</w:t>
      </w:r>
    </w:p>
    <w:p w14:paraId="43333182" w14:textId="77777777" w:rsidR="00317331" w:rsidRPr="00923DA6" w:rsidRDefault="00317331" w:rsidP="00EB77F0">
      <w:pPr>
        <w:spacing w:after="0" w:line="240" w:lineRule="auto"/>
        <w:jc w:val="both"/>
        <w:rPr>
          <w:rFonts w:ascii="Times New Roman" w:hAnsi="Times New Roman" w:cs="Times New Roman"/>
          <w:sz w:val="24"/>
          <w:szCs w:val="24"/>
        </w:rPr>
      </w:pPr>
    </w:p>
    <w:p w14:paraId="24C329C5" w14:textId="77777777" w:rsidR="00AC4299" w:rsidRPr="00982F59" w:rsidRDefault="00AC4299" w:rsidP="00AC4299">
      <w:pPr>
        <w:spacing w:after="0" w:line="240" w:lineRule="auto"/>
        <w:jc w:val="both"/>
        <w:rPr>
          <w:rFonts w:ascii="Times New Roman" w:hAnsi="Times New Roman" w:cs="Times New Roman"/>
          <w:b/>
          <w:bCs/>
          <w:color w:val="000000" w:themeColor="text1"/>
          <w:sz w:val="24"/>
          <w:szCs w:val="24"/>
        </w:rPr>
      </w:pPr>
      <w:r w:rsidRPr="00A15621">
        <w:rPr>
          <w:rFonts w:ascii="Times New Roman" w:hAnsi="Times New Roman" w:cs="Times New Roman"/>
          <w:b/>
          <w:bCs/>
          <w:color w:val="000000" w:themeColor="text1"/>
          <w:sz w:val="24"/>
          <w:szCs w:val="24"/>
        </w:rPr>
        <w:t>ELETTRICITA’: NEL 202</w:t>
      </w:r>
      <w:r>
        <w:rPr>
          <w:rFonts w:ascii="Times New Roman" w:hAnsi="Times New Roman" w:cs="Times New Roman"/>
          <w:b/>
          <w:bCs/>
          <w:color w:val="000000" w:themeColor="text1"/>
          <w:sz w:val="24"/>
          <w:szCs w:val="24"/>
        </w:rPr>
        <w:t>4</w:t>
      </w:r>
      <w:r w:rsidRPr="00A15621">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L’ITALIA</w:t>
      </w:r>
      <w:r w:rsidRPr="00A15621">
        <w:rPr>
          <w:rFonts w:ascii="Times New Roman" w:hAnsi="Times New Roman" w:cs="Times New Roman"/>
          <w:b/>
          <w:bCs/>
          <w:color w:val="000000" w:themeColor="text1"/>
          <w:sz w:val="24"/>
          <w:szCs w:val="24"/>
        </w:rPr>
        <w:t xml:space="preserve"> ACCORCIA LA DISTANZA </w:t>
      </w:r>
      <w:r>
        <w:rPr>
          <w:rFonts w:ascii="Times New Roman" w:hAnsi="Times New Roman" w:cs="Times New Roman"/>
          <w:b/>
          <w:bCs/>
          <w:color w:val="000000" w:themeColor="text1"/>
          <w:sz w:val="24"/>
          <w:szCs w:val="24"/>
        </w:rPr>
        <w:t xml:space="preserve">PREZZI </w:t>
      </w:r>
      <w:r w:rsidRPr="00A15621">
        <w:rPr>
          <w:rFonts w:ascii="Times New Roman" w:hAnsi="Times New Roman" w:cs="Times New Roman"/>
          <w:b/>
          <w:bCs/>
          <w:color w:val="000000" w:themeColor="text1"/>
          <w:sz w:val="24"/>
          <w:szCs w:val="24"/>
        </w:rPr>
        <w:t>CON L’EUROPA</w:t>
      </w:r>
      <w:r>
        <w:rPr>
          <w:rFonts w:ascii="Times New Roman" w:hAnsi="Times New Roman" w:cs="Times New Roman"/>
          <w:b/>
          <w:bCs/>
          <w:color w:val="000000" w:themeColor="text1"/>
          <w:sz w:val="24"/>
          <w:szCs w:val="24"/>
        </w:rPr>
        <w:t xml:space="preserve"> MA ONERI E COMPONENTE FISCALI NEUTRALIZZANO I RISPARMI POSSIBILI</w:t>
      </w:r>
      <w:r w:rsidRPr="00A15621">
        <w:rPr>
          <w:rFonts w:ascii="Times New Roman" w:hAnsi="Times New Roman" w:cs="Times New Roman"/>
          <w:b/>
          <w:bCs/>
          <w:color w:val="000000" w:themeColor="text1"/>
          <w:sz w:val="24"/>
          <w:szCs w:val="24"/>
        </w:rPr>
        <w:t xml:space="preserve">. LE FAMIGLIE TEDESCHE SONO </w:t>
      </w:r>
      <w:r>
        <w:rPr>
          <w:rFonts w:ascii="Times New Roman" w:hAnsi="Times New Roman" w:cs="Times New Roman"/>
          <w:b/>
          <w:bCs/>
          <w:color w:val="000000" w:themeColor="text1"/>
          <w:sz w:val="24"/>
          <w:szCs w:val="24"/>
        </w:rPr>
        <w:t xml:space="preserve">SEMPRE </w:t>
      </w:r>
      <w:r w:rsidRPr="00A15621">
        <w:rPr>
          <w:rFonts w:ascii="Times New Roman" w:hAnsi="Times New Roman" w:cs="Times New Roman"/>
          <w:b/>
          <w:bCs/>
          <w:color w:val="000000" w:themeColor="text1"/>
          <w:sz w:val="24"/>
          <w:szCs w:val="24"/>
        </w:rPr>
        <w:t>QUELLE CHE PAGANO DI PIÙ, SEGUITE DA QUELLE ITALIANE</w:t>
      </w:r>
    </w:p>
    <w:p w14:paraId="6E263052" w14:textId="77777777" w:rsidR="00AC4299" w:rsidRPr="00982F59" w:rsidRDefault="00AC4299" w:rsidP="00AC4299">
      <w:pPr>
        <w:spacing w:after="0" w:line="240" w:lineRule="auto"/>
        <w:jc w:val="both"/>
        <w:rPr>
          <w:rFonts w:ascii="Times New Roman" w:hAnsi="Times New Roman" w:cs="Times New Roman"/>
          <w:b/>
          <w:bCs/>
          <w:color w:val="000000" w:themeColor="text1"/>
          <w:sz w:val="24"/>
          <w:szCs w:val="24"/>
        </w:rPr>
      </w:pPr>
    </w:p>
    <w:p w14:paraId="4A18BE1D" w14:textId="77777777" w:rsidR="00AC4299" w:rsidRDefault="00AC4299" w:rsidP="00AC4299">
      <w:pPr>
        <w:spacing w:after="0" w:line="240" w:lineRule="auto"/>
        <w:jc w:val="both"/>
        <w:rPr>
          <w:rFonts w:ascii="Times New Roman" w:hAnsi="Times New Roman" w:cs="Times New Roman"/>
          <w:sz w:val="24"/>
          <w:szCs w:val="24"/>
        </w:rPr>
      </w:pPr>
      <w:r w:rsidRPr="0087403E">
        <w:rPr>
          <w:rFonts w:ascii="Times New Roman" w:hAnsi="Times New Roman" w:cs="Times New Roman"/>
          <w:sz w:val="24"/>
          <w:szCs w:val="24"/>
        </w:rPr>
        <w:t xml:space="preserve">Dopo un 2023 caratterizzato dagli strascichi della crisi energetica con rincari generalizzati dei prezzi medi dell’energia elettrica per i consumatori domestici in tutta l’Unione, </w:t>
      </w:r>
      <w:r w:rsidRPr="0087403E">
        <w:rPr>
          <w:rFonts w:ascii="Times New Roman" w:hAnsi="Times New Roman" w:cs="Times New Roman"/>
          <w:b/>
          <w:bCs/>
          <w:sz w:val="24"/>
          <w:szCs w:val="24"/>
        </w:rPr>
        <w:t>nel 2024 il permanere di uno scenario internazionale complesso ha avuto come conseguenza significativi divari in Europa</w:t>
      </w:r>
      <w:r w:rsidRPr="0087403E">
        <w:rPr>
          <w:rFonts w:ascii="Times New Roman" w:hAnsi="Times New Roman" w:cs="Times New Roman"/>
          <w:sz w:val="24"/>
          <w:szCs w:val="24"/>
        </w:rPr>
        <w:t xml:space="preserve">: </w:t>
      </w:r>
      <w:r w:rsidRPr="0087403E">
        <w:rPr>
          <w:rFonts w:ascii="Times New Roman" w:hAnsi="Times New Roman" w:cs="Times New Roman"/>
          <w:b/>
          <w:bCs/>
          <w:sz w:val="24"/>
          <w:szCs w:val="24"/>
        </w:rPr>
        <w:t>in 10 Paesi i prezzi sono aumentati</w:t>
      </w:r>
      <w:r w:rsidRPr="0087403E">
        <w:rPr>
          <w:rFonts w:ascii="Times New Roman" w:hAnsi="Times New Roman" w:cs="Times New Roman"/>
          <w:sz w:val="24"/>
          <w:szCs w:val="24"/>
        </w:rPr>
        <w:t xml:space="preserve"> (tra questi Francia +19% e Portogallo +15%), </w:t>
      </w:r>
      <w:r w:rsidRPr="0087403E">
        <w:rPr>
          <w:rFonts w:ascii="Times New Roman" w:hAnsi="Times New Roman" w:cs="Times New Roman"/>
          <w:b/>
          <w:bCs/>
          <w:sz w:val="24"/>
          <w:szCs w:val="24"/>
        </w:rPr>
        <w:t>in 17 sono diminuiti</w:t>
      </w:r>
      <w:r w:rsidRPr="0087403E">
        <w:rPr>
          <w:rFonts w:ascii="Times New Roman" w:hAnsi="Times New Roman" w:cs="Times New Roman"/>
          <w:sz w:val="24"/>
          <w:szCs w:val="24"/>
        </w:rPr>
        <w:t xml:space="preserve"> (</w:t>
      </w:r>
      <w:r w:rsidRPr="0087403E">
        <w:rPr>
          <w:rFonts w:ascii="Times New Roman" w:hAnsi="Times New Roman" w:cs="Times New Roman"/>
          <w:b/>
          <w:bCs/>
          <w:sz w:val="24"/>
          <w:szCs w:val="24"/>
        </w:rPr>
        <w:t>Italia -8%,</w:t>
      </w:r>
      <w:r w:rsidRPr="0087403E">
        <w:rPr>
          <w:rFonts w:ascii="Times New Roman" w:hAnsi="Times New Roman" w:cs="Times New Roman"/>
          <w:sz w:val="24"/>
          <w:szCs w:val="24"/>
        </w:rPr>
        <w:t xml:space="preserve"> Lussemburgo -33%); di conseguenza sono stati adottati, rimodulati o sospesi interventi pubblici per il contenimento dei costi dell’energia.</w:t>
      </w:r>
      <w:r w:rsidRPr="0087403E">
        <w:rPr>
          <w:rFonts w:ascii="Times New Roman" w:eastAsiaTheme="minorHAnsi" w:hAnsi="Times New Roman" w:cs="Times New Roman"/>
          <w:color w:val="auto"/>
          <w:kern w:val="2"/>
          <w:sz w:val="24"/>
          <w:szCs w:val="24"/>
          <w:bdr w:val="none" w:sz="0" w:space="0" w:color="auto"/>
          <w:lang w:eastAsia="en-US"/>
          <w14:ligatures w14:val="standardContextual"/>
        </w:rPr>
        <w:t xml:space="preserve"> </w:t>
      </w:r>
      <w:r w:rsidRPr="0087403E">
        <w:rPr>
          <w:rFonts w:ascii="Times New Roman" w:hAnsi="Times New Roman" w:cs="Times New Roman"/>
          <w:b/>
          <w:bCs/>
          <w:sz w:val="24"/>
          <w:szCs w:val="24"/>
        </w:rPr>
        <w:t>In Italia, le misure straordinarie 2022-2023 sono andate esaurendosi</w:t>
      </w:r>
      <w:r w:rsidRPr="0087403E">
        <w:rPr>
          <w:rFonts w:ascii="Times New Roman" w:hAnsi="Times New Roman" w:cs="Times New Roman"/>
          <w:sz w:val="24"/>
          <w:szCs w:val="24"/>
        </w:rPr>
        <w:t xml:space="preserve"> con il ripristino delle aliquote IVA ordinarie sul gas e con il progressivo ritorno alle condizioni ordinarie dei bonus sociali, sia in termini di platea dei beneficiari sia di contributi integrativi.</w:t>
      </w:r>
      <w:r w:rsidRPr="0087403E">
        <w:rPr>
          <w:rFonts w:ascii="Times New Roman" w:eastAsiaTheme="minorHAnsi" w:hAnsi="Times New Roman" w:cs="Times New Roman"/>
          <w:color w:val="auto"/>
          <w:kern w:val="2"/>
          <w:sz w:val="24"/>
          <w:szCs w:val="24"/>
          <w:bdr w:val="none" w:sz="0" w:space="0" w:color="auto"/>
          <w:lang w:eastAsia="en-US"/>
          <w14:ligatures w14:val="standardContextual"/>
        </w:rPr>
        <w:t xml:space="preserve"> Nonostante le forti differenze tra i singoli Paesi, il prezzo medio ponderato nell’Area euro è rimasto sostanzialmente invariato (+0,2%) attestandosi a </w:t>
      </w:r>
      <w:r w:rsidRPr="0087403E">
        <w:rPr>
          <w:rFonts w:ascii="Times New Roman" w:hAnsi="Times New Roman" w:cs="Times New Roman"/>
          <w:sz w:val="24"/>
          <w:szCs w:val="24"/>
        </w:rPr>
        <w:t>31,04 c€/kWh</w:t>
      </w:r>
      <w:r w:rsidRPr="0087403E">
        <w:rPr>
          <w:rFonts w:ascii="Times New Roman" w:eastAsiaTheme="minorHAnsi" w:hAnsi="Times New Roman" w:cs="Times New Roman"/>
          <w:color w:val="auto"/>
          <w:kern w:val="2"/>
          <w:sz w:val="24"/>
          <w:szCs w:val="24"/>
          <w:bdr w:val="none" w:sz="0" w:space="0" w:color="auto"/>
          <w:lang w:eastAsia="en-US"/>
          <w14:ligatures w14:val="standardContextual"/>
        </w:rPr>
        <w:t xml:space="preserve"> mentre </w:t>
      </w:r>
      <w:r w:rsidRPr="0087403E">
        <w:rPr>
          <w:rFonts w:ascii="Times New Roman" w:eastAsiaTheme="minorHAnsi" w:hAnsi="Times New Roman" w:cs="Times New Roman"/>
          <w:b/>
          <w:bCs/>
          <w:color w:val="auto"/>
          <w:kern w:val="2"/>
          <w:sz w:val="24"/>
          <w:szCs w:val="24"/>
          <w:bdr w:val="none" w:sz="0" w:space="0" w:color="auto"/>
          <w:lang w:eastAsia="en-US"/>
          <w14:ligatures w14:val="standardContextual"/>
        </w:rPr>
        <w:t>l</w:t>
      </w:r>
      <w:r w:rsidRPr="0087403E">
        <w:rPr>
          <w:rFonts w:ascii="Times New Roman" w:hAnsi="Times New Roman" w:cs="Times New Roman"/>
          <w:b/>
          <w:bCs/>
          <w:sz w:val="24"/>
          <w:szCs w:val="24"/>
        </w:rPr>
        <w:t xml:space="preserve">’Italia è tra i Paesi che hanno sperimentato la riduzione maggiore dei prezzi lordi dell’energia elettrica per i clienti domestici che sono scesi </w:t>
      </w:r>
      <w:bookmarkStart w:id="5" w:name="_Hlk170395588"/>
      <w:r w:rsidRPr="0087403E">
        <w:rPr>
          <w:rFonts w:ascii="Times New Roman" w:hAnsi="Times New Roman" w:cs="Times New Roman"/>
          <w:b/>
          <w:bCs/>
          <w:sz w:val="24"/>
          <w:szCs w:val="24"/>
        </w:rPr>
        <w:t>38,64</w:t>
      </w:r>
      <w:bookmarkEnd w:id="5"/>
      <w:r w:rsidRPr="0087403E">
        <w:rPr>
          <w:rFonts w:ascii="Times New Roman" w:hAnsi="Times New Roman" w:cs="Times New Roman"/>
          <w:b/>
          <w:bCs/>
          <w:sz w:val="24"/>
          <w:szCs w:val="24"/>
        </w:rPr>
        <w:t xml:space="preserve"> a 35,7 c€/kWh</w:t>
      </w:r>
      <w:r w:rsidRPr="0087403E">
        <w:rPr>
          <w:rFonts w:ascii="Times New Roman" w:hAnsi="Times New Roman" w:cs="Times New Roman"/>
          <w:sz w:val="24"/>
          <w:szCs w:val="24"/>
        </w:rPr>
        <w:t xml:space="preserve">. Si è, quindi, ridotto al 15% (era il 24,7% nel 2023) il differenziale rispetto alla media europea. Nel confronto con i principali Paesi di riferimento, i prezzi </w:t>
      </w:r>
      <w:r w:rsidRPr="0087403E">
        <w:rPr>
          <w:rFonts w:ascii="Times New Roman" w:hAnsi="Times New Roman" w:cs="Times New Roman"/>
          <w:sz w:val="24"/>
          <w:szCs w:val="24"/>
        </w:rPr>
        <w:lastRenderedPageBreak/>
        <w:t xml:space="preserve">più alti si confermano quelli pagati dalle famiglie tedesche (41,13 c€/kWh), seguite da quelle italiane 35,70 €/kWh), francesi (28,03 c€/kWh) e spagnole (26,26 c€/kWh). Stessa classifica per </w:t>
      </w:r>
      <w:r w:rsidRPr="0087403E">
        <w:rPr>
          <w:rFonts w:ascii="Times New Roman" w:hAnsi="Times New Roman" w:cs="Times New Roman"/>
          <w:b/>
          <w:bCs/>
          <w:sz w:val="24"/>
          <w:szCs w:val="24"/>
        </w:rPr>
        <w:t xml:space="preserve">i prezzi netti, cioè senza oneri e imposte, che in Italia risultano del 14% superiori alla media dell’Area euro </w:t>
      </w:r>
      <w:r w:rsidRPr="00085D25">
        <w:rPr>
          <w:rFonts w:ascii="Times New Roman" w:hAnsi="Times New Roman" w:cs="Times New Roman"/>
          <w:sz w:val="24"/>
          <w:szCs w:val="24"/>
        </w:rPr>
        <w:t>(25,92 c€/kWh vs 22,73 c€/kWh)</w:t>
      </w:r>
      <w:r w:rsidRPr="0087403E">
        <w:rPr>
          <w:rFonts w:ascii="Times New Roman" w:hAnsi="Times New Roman" w:cs="Times New Roman"/>
          <w:b/>
          <w:bCs/>
          <w:sz w:val="24"/>
          <w:szCs w:val="24"/>
        </w:rPr>
        <w:t xml:space="preserve"> nonostante le riduzioni registrate sia dalla componente energia registrato (-21%) sia dai costi di rete</w:t>
      </w:r>
      <w:r w:rsidRPr="0087403E">
        <w:rPr>
          <w:rFonts w:ascii="Times New Roman" w:hAnsi="Times New Roman" w:cs="Times New Roman"/>
          <w:sz w:val="24"/>
          <w:szCs w:val="24"/>
        </w:rPr>
        <w:t xml:space="preserve">. </w:t>
      </w:r>
      <w:r w:rsidRPr="0087403E">
        <w:rPr>
          <w:rFonts w:ascii="Times New Roman" w:hAnsi="Times New Roman" w:cs="Times New Roman"/>
          <w:b/>
          <w:bCs/>
          <w:sz w:val="24"/>
          <w:szCs w:val="24"/>
        </w:rPr>
        <w:t xml:space="preserve">I prezzi finali pagati dalle famiglie italiane, infatti, continuano a essere penalizzati dalle componenti di oneri, imposte e tasse il cui incremento del 28% ha annullato le riduzioni registrate dalla componente energia e dai costi di rete. </w:t>
      </w:r>
      <w:r w:rsidRPr="0087403E">
        <w:rPr>
          <w:rFonts w:ascii="Times New Roman" w:hAnsi="Times New Roman" w:cs="Times New Roman"/>
          <w:sz w:val="24"/>
          <w:szCs w:val="24"/>
        </w:rPr>
        <w:t xml:space="preserve">Nel confronto internazionale, la </w:t>
      </w:r>
      <w:r w:rsidRPr="0087403E">
        <w:rPr>
          <w:rFonts w:ascii="Times New Roman" w:hAnsi="Times New Roman" w:cs="Times New Roman"/>
          <w:b/>
          <w:bCs/>
          <w:sz w:val="24"/>
          <w:szCs w:val="24"/>
        </w:rPr>
        <w:t>componente fiscale italiana risulta essere la più elevata</w:t>
      </w:r>
      <w:r w:rsidRPr="0087403E">
        <w:rPr>
          <w:rFonts w:ascii="Times New Roman" w:hAnsi="Times New Roman" w:cs="Times New Roman"/>
          <w:sz w:val="24"/>
          <w:szCs w:val="24"/>
        </w:rPr>
        <w:t xml:space="preserve">, superiore a quella della Francia (+51%), della Spagna (+36%), e della media dell’Area euro (+18%). Guardando alle classi di consumo, Il differenziale dei prezzi italiani con quelli tedeschi nel 2024 risulta negativo in tutte le classi, con un minimo (-20%) nella classe DE (superiore a 15.000 kWh/a) che rappresenta una quota residuale dei consumi domestici (circa il 2%). I differenziali rispetto alla Francia, sebbene in riduzione rispetto al 2023, rimangono positivi in tutte le classi, con un massimo (+11,8%) nella DA in cui rientrano i piccoli consumatori (fino a 1.000 kWh/a). Anche rispetto alla Spagna il differenziale è positivo e crescente per tutte le classi, passando da +17% per la classe DA a +37% per la DD (da 5.000 a 15.000 kWh/a). </w:t>
      </w:r>
    </w:p>
    <w:p w14:paraId="7199EC9D" w14:textId="77777777" w:rsidR="00085D25" w:rsidRPr="0087403E" w:rsidRDefault="00085D25" w:rsidP="00AC4299">
      <w:pPr>
        <w:spacing w:after="0" w:line="240" w:lineRule="auto"/>
        <w:jc w:val="both"/>
        <w:rPr>
          <w:rFonts w:ascii="Times New Roman" w:hAnsi="Times New Roman" w:cs="Times New Roman"/>
          <w:sz w:val="24"/>
          <w:szCs w:val="24"/>
        </w:rPr>
      </w:pPr>
    </w:p>
    <w:p w14:paraId="0EB7AA0F" w14:textId="27F52964" w:rsidR="00066C02" w:rsidRPr="00923DA6" w:rsidRDefault="00066C02" w:rsidP="00066C02">
      <w:pPr>
        <w:spacing w:after="0" w:line="240" w:lineRule="auto"/>
        <w:jc w:val="both"/>
        <w:rPr>
          <w:rFonts w:ascii="Times New Roman" w:hAnsi="Times New Roman" w:cs="Times New Roman"/>
          <w:b/>
          <w:bCs/>
          <w:color w:val="000000" w:themeColor="text1"/>
          <w:sz w:val="24"/>
          <w:szCs w:val="24"/>
        </w:rPr>
      </w:pPr>
      <w:r w:rsidRPr="00923DA6">
        <w:rPr>
          <w:rFonts w:ascii="Times New Roman" w:hAnsi="Times New Roman" w:cs="Times New Roman"/>
          <w:b/>
          <w:bCs/>
          <w:color w:val="000000" w:themeColor="text1"/>
          <w:sz w:val="24"/>
          <w:szCs w:val="24"/>
        </w:rPr>
        <w:t xml:space="preserve">ELETTRICITA’: IN ITALIA </w:t>
      </w:r>
      <w:r>
        <w:rPr>
          <w:rFonts w:ascii="Times New Roman" w:hAnsi="Times New Roman" w:cs="Times New Roman"/>
          <w:b/>
          <w:bCs/>
          <w:color w:val="000000" w:themeColor="text1"/>
          <w:sz w:val="24"/>
          <w:szCs w:val="24"/>
        </w:rPr>
        <w:t>RIPRESA DEI</w:t>
      </w:r>
      <w:r w:rsidRPr="00923DA6">
        <w:rPr>
          <w:rFonts w:ascii="Times New Roman" w:hAnsi="Times New Roman" w:cs="Times New Roman"/>
          <w:b/>
          <w:bCs/>
          <w:color w:val="000000" w:themeColor="text1"/>
          <w:sz w:val="24"/>
          <w:szCs w:val="24"/>
        </w:rPr>
        <w:t xml:space="preserve"> CONSUMI </w:t>
      </w:r>
      <w:r>
        <w:rPr>
          <w:rFonts w:ascii="Times New Roman" w:hAnsi="Times New Roman" w:cs="Times New Roman"/>
          <w:b/>
          <w:bCs/>
          <w:color w:val="000000" w:themeColor="text1"/>
          <w:sz w:val="24"/>
          <w:szCs w:val="24"/>
        </w:rPr>
        <w:t xml:space="preserve">(+2,3%) </w:t>
      </w:r>
      <w:r w:rsidRPr="00923DA6">
        <w:rPr>
          <w:rFonts w:ascii="Times New Roman" w:hAnsi="Times New Roman" w:cs="Times New Roman"/>
          <w:b/>
          <w:bCs/>
          <w:color w:val="000000" w:themeColor="text1"/>
          <w:sz w:val="24"/>
          <w:szCs w:val="24"/>
        </w:rPr>
        <w:t>E PRODUZIONE (</w:t>
      </w:r>
      <w:r>
        <w:rPr>
          <w:rFonts w:ascii="Times New Roman" w:hAnsi="Times New Roman" w:cs="Times New Roman"/>
          <w:b/>
          <w:bCs/>
          <w:color w:val="000000" w:themeColor="text1"/>
          <w:sz w:val="24"/>
          <w:szCs w:val="24"/>
        </w:rPr>
        <w:t>+3,2</w:t>
      </w:r>
      <w:r w:rsidRPr="00923DA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QUASI </w:t>
      </w:r>
      <w:r w:rsidRPr="00923DA6">
        <w:rPr>
          <w:rFonts w:ascii="Times New Roman" w:hAnsi="Times New Roman" w:cs="Times New Roman"/>
          <w:b/>
          <w:bCs/>
          <w:color w:val="000000" w:themeColor="text1"/>
          <w:sz w:val="24"/>
          <w:szCs w:val="24"/>
        </w:rPr>
        <w:t xml:space="preserve">METÀ DELLA </w:t>
      </w:r>
      <w:r>
        <w:rPr>
          <w:rFonts w:ascii="Times New Roman" w:hAnsi="Times New Roman" w:cs="Times New Roman"/>
          <w:b/>
          <w:bCs/>
          <w:color w:val="000000" w:themeColor="text1"/>
          <w:sz w:val="24"/>
          <w:szCs w:val="24"/>
        </w:rPr>
        <w:t>GENERAZIONE</w:t>
      </w:r>
      <w:r w:rsidRPr="007549C6">
        <w:rPr>
          <w:rFonts w:ascii="Times New Roman" w:hAnsi="Times New Roman" w:cs="Times New Roman"/>
          <w:b/>
          <w:bCs/>
          <w:color w:val="000000" w:themeColor="text1"/>
          <w:sz w:val="24"/>
          <w:szCs w:val="24"/>
        </w:rPr>
        <w:t xml:space="preserve"> </w:t>
      </w:r>
      <w:r w:rsidRPr="00923DA6">
        <w:rPr>
          <w:rFonts w:ascii="Times New Roman" w:hAnsi="Times New Roman" w:cs="Times New Roman"/>
          <w:b/>
          <w:bCs/>
          <w:color w:val="000000" w:themeColor="text1"/>
          <w:sz w:val="24"/>
          <w:szCs w:val="24"/>
        </w:rPr>
        <w:t>ANCORA DA</w:t>
      </w:r>
      <w:r>
        <w:rPr>
          <w:rFonts w:ascii="Times New Roman" w:hAnsi="Times New Roman" w:cs="Times New Roman"/>
          <w:b/>
          <w:bCs/>
          <w:color w:val="000000" w:themeColor="text1"/>
          <w:sz w:val="24"/>
          <w:szCs w:val="24"/>
        </w:rPr>
        <w:t>L</w:t>
      </w:r>
      <w:r w:rsidRPr="00923DA6">
        <w:rPr>
          <w:rFonts w:ascii="Times New Roman" w:hAnsi="Times New Roman" w:cs="Times New Roman"/>
          <w:b/>
          <w:bCs/>
          <w:color w:val="000000" w:themeColor="text1"/>
          <w:sz w:val="24"/>
          <w:szCs w:val="24"/>
        </w:rPr>
        <w:t xml:space="preserve"> GAS (</w:t>
      </w:r>
      <w:r>
        <w:rPr>
          <w:rFonts w:ascii="Times New Roman" w:hAnsi="Times New Roman" w:cs="Times New Roman"/>
          <w:b/>
          <w:bCs/>
          <w:color w:val="000000" w:themeColor="text1"/>
          <w:sz w:val="24"/>
          <w:szCs w:val="24"/>
        </w:rPr>
        <w:t>45</w:t>
      </w:r>
      <w:r w:rsidRPr="00923DA6">
        <w:rPr>
          <w:rFonts w:ascii="Times New Roman" w:hAnsi="Times New Roman" w:cs="Times New Roman"/>
          <w:b/>
          <w:bCs/>
          <w:color w:val="000000" w:themeColor="text1"/>
          <w:sz w:val="24"/>
          <w:szCs w:val="24"/>
        </w:rPr>
        <w:t xml:space="preserve">%). </w:t>
      </w:r>
      <w:r w:rsidRPr="00BB2931">
        <w:rPr>
          <w:rFonts w:ascii="Times New Roman" w:hAnsi="Times New Roman" w:cs="Times New Roman"/>
          <w:b/>
          <w:bCs/>
          <w:color w:val="000000" w:themeColor="text1"/>
          <w:sz w:val="24"/>
          <w:szCs w:val="24"/>
        </w:rPr>
        <w:t>FORTE</w:t>
      </w:r>
      <w:r w:rsidRPr="00085DED">
        <w:rPr>
          <w:rFonts w:ascii="Times New Roman" w:hAnsi="Times New Roman"/>
          <w:b/>
          <w:color w:val="000000" w:themeColor="text1"/>
          <w:sz w:val="24"/>
        </w:rPr>
        <w:t xml:space="preserve"> </w:t>
      </w:r>
      <w:r w:rsidRPr="0091472D">
        <w:rPr>
          <w:rFonts w:ascii="Times New Roman" w:hAnsi="Times New Roman" w:cs="Times New Roman"/>
          <w:b/>
          <w:bCs/>
          <w:color w:val="000000" w:themeColor="text1"/>
          <w:sz w:val="24"/>
          <w:szCs w:val="24"/>
        </w:rPr>
        <w:t>RIPRESA</w:t>
      </w:r>
      <w:r w:rsidRPr="007549C6">
        <w:rPr>
          <w:rFonts w:ascii="Times New Roman" w:hAnsi="Times New Roman" w:cs="Times New Roman"/>
          <w:b/>
          <w:bCs/>
          <w:color w:val="000000" w:themeColor="text1"/>
          <w:sz w:val="24"/>
          <w:szCs w:val="24"/>
        </w:rPr>
        <w:t xml:space="preserve"> </w:t>
      </w:r>
      <w:r w:rsidRPr="0091472D">
        <w:rPr>
          <w:rFonts w:ascii="Times New Roman" w:hAnsi="Times New Roman" w:cs="Times New Roman"/>
          <w:b/>
          <w:bCs/>
          <w:color w:val="000000" w:themeColor="text1"/>
          <w:sz w:val="24"/>
          <w:szCs w:val="24"/>
        </w:rPr>
        <w:t>DEL</w:t>
      </w:r>
      <w:r w:rsidRPr="00923DA6">
        <w:rPr>
          <w:rFonts w:ascii="Times New Roman" w:hAnsi="Times New Roman" w:cs="Times New Roman"/>
          <w:b/>
          <w:bCs/>
          <w:color w:val="000000" w:themeColor="text1"/>
          <w:sz w:val="24"/>
          <w:szCs w:val="24"/>
        </w:rPr>
        <w:t xml:space="preserve">L’IDROELETTRICO </w:t>
      </w:r>
      <w:r>
        <w:rPr>
          <w:rFonts w:ascii="Times New Roman" w:hAnsi="Times New Roman" w:cs="Times New Roman"/>
          <w:b/>
          <w:bCs/>
          <w:color w:val="000000" w:themeColor="text1"/>
          <w:sz w:val="24"/>
          <w:szCs w:val="24"/>
        </w:rPr>
        <w:t>PER L</w:t>
      </w:r>
      <w:r w:rsidR="007A6544">
        <w:rPr>
          <w:rFonts w:ascii="Times New Roman" w:hAnsi="Times New Roman" w:cs="Times New Roman"/>
          <w:b/>
          <w:bCs/>
          <w:color w:val="000000" w:themeColor="text1"/>
          <w:sz w:val="24"/>
          <w:szCs w:val="24"/>
        </w:rPr>
        <w:t>’AUMENTO</w:t>
      </w:r>
      <w:r>
        <w:rPr>
          <w:rFonts w:ascii="Times New Roman" w:hAnsi="Times New Roman" w:cs="Times New Roman"/>
          <w:b/>
          <w:bCs/>
          <w:color w:val="000000" w:themeColor="text1"/>
          <w:sz w:val="24"/>
          <w:szCs w:val="24"/>
        </w:rPr>
        <w:t xml:space="preserve"> PIOGGIE </w:t>
      </w:r>
      <w:r w:rsidRPr="00BB2931">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30,2%), CALA IL TERMOELETTRICO (-6%)</w:t>
      </w:r>
      <w:r w:rsidR="00085D25">
        <w:rPr>
          <w:rFonts w:ascii="Times New Roman" w:hAnsi="Times New Roman" w:cs="Times New Roman"/>
          <w:b/>
          <w:bCs/>
          <w:color w:val="000000" w:themeColor="text1"/>
          <w:sz w:val="24"/>
          <w:szCs w:val="24"/>
        </w:rPr>
        <w:t>. ALTI GLI EVENTI CATASTROFICI</w:t>
      </w:r>
    </w:p>
    <w:p w14:paraId="3703CBA1" w14:textId="2053460F" w:rsidR="00066C02" w:rsidRPr="00820CD4" w:rsidRDefault="00066C02" w:rsidP="00066C02">
      <w:pPr>
        <w:pStyle w:val="SintesiRA"/>
        <w:spacing w:after="0" w:line="240" w:lineRule="auto"/>
        <w:rPr>
          <w:rFonts w:ascii="Times New Roman" w:eastAsia="Calibri" w:hAnsi="Times New Roman" w:cs="Times New Roman"/>
          <w:color w:val="000000" w:themeColor="text1"/>
          <w:kern w:val="0"/>
          <w:sz w:val="24"/>
          <w:szCs w:val="24"/>
          <w:bdr w:val="nil"/>
          <w:lang w:eastAsia="it-IT"/>
          <w14:ligatures w14:val="none"/>
        </w:rPr>
      </w:pPr>
      <w:r w:rsidRPr="00820CD4">
        <w:rPr>
          <w:rFonts w:ascii="Times New Roman" w:eastAsia="Calibri" w:hAnsi="Times New Roman" w:cs="Times New Roman"/>
          <w:color w:val="000000" w:themeColor="text1"/>
          <w:kern w:val="0"/>
          <w:sz w:val="24"/>
          <w:szCs w:val="24"/>
          <w:bdr w:val="nil"/>
          <w:lang w:eastAsia="it-IT"/>
          <w14:ligatures w14:val="none"/>
        </w:rPr>
        <w:t xml:space="preserve">I </w:t>
      </w:r>
      <w:r w:rsidRPr="00820CD4">
        <w:rPr>
          <w:rFonts w:ascii="Times New Roman" w:eastAsia="Calibri" w:hAnsi="Times New Roman" w:cs="Times New Roman"/>
          <w:b/>
          <w:bCs/>
          <w:color w:val="000000" w:themeColor="text1"/>
          <w:kern w:val="0"/>
          <w:sz w:val="24"/>
          <w:szCs w:val="24"/>
          <w:bdr w:val="nil"/>
          <w:lang w:eastAsia="it-IT"/>
          <w14:ligatures w14:val="none"/>
        </w:rPr>
        <w:t>consumi di energia elettrica sono aumentati del 2,3%</w:t>
      </w:r>
      <w:r w:rsidRPr="00820CD4">
        <w:rPr>
          <w:rFonts w:ascii="Times New Roman" w:eastAsia="Calibri" w:hAnsi="Times New Roman" w:cs="Times New Roman"/>
          <w:color w:val="000000" w:themeColor="text1"/>
          <w:kern w:val="0"/>
          <w:sz w:val="24"/>
          <w:szCs w:val="24"/>
          <w:bdr w:val="nil"/>
          <w:lang w:eastAsia="it-IT"/>
          <w14:ligatures w14:val="none"/>
        </w:rPr>
        <w:t>, la ripresa ha interessato quasi tutti i settori eccetto l’industria</w:t>
      </w:r>
      <w:r>
        <w:rPr>
          <w:rFonts w:ascii="Times New Roman" w:eastAsia="Calibri" w:hAnsi="Times New Roman" w:cs="Times New Roman"/>
          <w:color w:val="000000" w:themeColor="text1"/>
          <w:kern w:val="0"/>
          <w:sz w:val="24"/>
          <w:szCs w:val="24"/>
          <w:bdr w:val="nil"/>
          <w:lang w:eastAsia="it-IT"/>
          <w14:ligatures w14:val="none"/>
        </w:rPr>
        <w:t xml:space="preserve"> </w:t>
      </w:r>
      <w:r w:rsidRPr="00820CD4">
        <w:rPr>
          <w:rFonts w:ascii="Times New Roman" w:eastAsia="Calibri" w:hAnsi="Times New Roman" w:cs="Times New Roman"/>
          <w:color w:val="000000" w:themeColor="text1"/>
          <w:kern w:val="0"/>
          <w:sz w:val="24"/>
          <w:szCs w:val="24"/>
          <w:bdr w:val="nil"/>
          <w:lang w:eastAsia="it-IT"/>
          <w14:ligatures w14:val="none"/>
        </w:rPr>
        <w:t xml:space="preserve">(-0,5%). La </w:t>
      </w:r>
      <w:r w:rsidRPr="00820CD4">
        <w:rPr>
          <w:rFonts w:ascii="Times New Roman" w:eastAsia="Calibri" w:hAnsi="Times New Roman" w:cs="Times New Roman"/>
          <w:b/>
          <w:bCs/>
          <w:color w:val="000000" w:themeColor="text1"/>
          <w:kern w:val="0"/>
          <w:sz w:val="24"/>
          <w:szCs w:val="24"/>
          <w:bdr w:val="nil"/>
          <w:lang w:eastAsia="it-IT"/>
          <w14:ligatures w14:val="none"/>
        </w:rPr>
        <w:t>domanda italiana è stata soddisfatta per l’83,7% dalla produzione nazionale netta</w:t>
      </w:r>
      <w:r w:rsidRPr="00820CD4">
        <w:rPr>
          <w:rFonts w:ascii="Times New Roman" w:eastAsia="Calibri" w:hAnsi="Times New Roman" w:cs="Times New Roman"/>
          <w:color w:val="000000" w:themeColor="text1"/>
          <w:kern w:val="0"/>
          <w:sz w:val="24"/>
          <w:szCs w:val="24"/>
          <w:bdr w:val="nil"/>
          <w:lang w:eastAsia="it-IT"/>
          <w14:ligatures w14:val="none"/>
        </w:rPr>
        <w:t xml:space="preserve"> (</w:t>
      </w:r>
      <w:r>
        <w:rPr>
          <w:rFonts w:ascii="Times New Roman" w:eastAsia="Calibri" w:hAnsi="Times New Roman" w:cs="Times New Roman"/>
          <w:color w:val="000000" w:themeColor="text1"/>
          <w:kern w:val="0"/>
          <w:sz w:val="24"/>
          <w:szCs w:val="24"/>
          <w:bdr w:val="nil"/>
          <w:lang w:eastAsia="it-IT"/>
          <w14:ligatures w14:val="none"/>
        </w:rPr>
        <w:t>escludendo l’energia destinata ai</w:t>
      </w:r>
      <w:r w:rsidRPr="00820CD4">
        <w:rPr>
          <w:rFonts w:ascii="Times New Roman" w:eastAsia="Calibri" w:hAnsi="Times New Roman" w:cs="Times New Roman"/>
          <w:color w:val="000000" w:themeColor="text1"/>
          <w:kern w:val="0"/>
          <w:sz w:val="24"/>
          <w:szCs w:val="24"/>
          <w:bdr w:val="nil"/>
          <w:lang w:eastAsia="it-IT"/>
          <w14:ligatures w14:val="none"/>
        </w:rPr>
        <w:t xml:space="preserve"> pompaggi) e per il restante 16,3% dal saldo con l’estero. La </w:t>
      </w:r>
      <w:r w:rsidRPr="00820CD4">
        <w:rPr>
          <w:rFonts w:ascii="Times New Roman" w:eastAsia="Calibri" w:hAnsi="Times New Roman" w:cs="Times New Roman"/>
          <w:b/>
          <w:bCs/>
          <w:color w:val="000000" w:themeColor="text1"/>
          <w:kern w:val="0"/>
          <w:sz w:val="24"/>
          <w:szCs w:val="24"/>
          <w:bdr w:val="nil"/>
          <w:lang w:eastAsia="it-IT"/>
          <w14:ligatures w14:val="none"/>
        </w:rPr>
        <w:t xml:space="preserve">produzione nazionale lorda è cresciuta del 3,2% </w:t>
      </w:r>
      <w:r w:rsidRPr="008349FF">
        <w:rPr>
          <w:rFonts w:ascii="Times New Roman" w:eastAsia="Calibri" w:hAnsi="Times New Roman" w:cs="Times New Roman"/>
          <w:color w:val="000000" w:themeColor="text1"/>
          <w:kern w:val="0"/>
          <w:sz w:val="24"/>
          <w:szCs w:val="24"/>
          <w:bdr w:val="nil"/>
          <w:lang w:eastAsia="it-IT"/>
          <w14:ligatures w14:val="none"/>
        </w:rPr>
        <w:t>e si attesta a 273,3 TWh</w:t>
      </w:r>
      <w:r w:rsidRPr="000C7C70">
        <w:rPr>
          <w:rFonts w:ascii="Times New Roman" w:eastAsia="Calibri" w:hAnsi="Times New Roman" w:cs="Times New Roman"/>
          <w:color w:val="000000" w:themeColor="text1"/>
          <w:kern w:val="0"/>
          <w:sz w:val="24"/>
          <w:szCs w:val="24"/>
          <w:bdr w:val="nil"/>
          <w:lang w:eastAsia="it-IT"/>
          <w14:ligatures w14:val="none"/>
        </w:rPr>
        <w:t xml:space="preserve"> </w:t>
      </w:r>
      <w:r w:rsidRPr="008349FF">
        <w:rPr>
          <w:rFonts w:ascii="Times New Roman" w:eastAsia="Calibri" w:hAnsi="Times New Roman" w:cs="Times New Roman"/>
          <w:color w:val="000000" w:themeColor="text1"/>
          <w:kern w:val="0"/>
          <w:sz w:val="24"/>
          <w:szCs w:val="24"/>
          <w:bdr w:val="nil"/>
          <w:lang w:eastAsia="it-IT"/>
          <w14:ligatures w14:val="none"/>
        </w:rPr>
        <w:t xml:space="preserve">con le </w:t>
      </w:r>
      <w:r w:rsidRPr="00820CD4">
        <w:rPr>
          <w:rFonts w:ascii="Times New Roman" w:eastAsia="Calibri" w:hAnsi="Times New Roman" w:cs="Times New Roman"/>
          <w:b/>
          <w:bCs/>
          <w:color w:val="000000" w:themeColor="text1"/>
          <w:kern w:val="0"/>
          <w:sz w:val="24"/>
          <w:szCs w:val="24"/>
          <w:bdr w:val="nil"/>
          <w:lang w:eastAsia="it-IT"/>
          <w14:ligatures w14:val="none"/>
        </w:rPr>
        <w:t>rinnovabili ancora in aumento</w:t>
      </w:r>
      <w:r w:rsidRPr="00820CD4">
        <w:rPr>
          <w:rFonts w:ascii="Times New Roman" w:eastAsia="Calibri" w:hAnsi="Times New Roman" w:cs="Times New Roman"/>
          <w:color w:val="000000" w:themeColor="text1"/>
          <w:kern w:val="0"/>
          <w:sz w:val="24"/>
          <w:szCs w:val="24"/>
          <w:bdr w:val="nil"/>
          <w:lang w:eastAsia="it-IT"/>
          <w14:ligatures w14:val="none"/>
        </w:rPr>
        <w:t xml:space="preserve"> (+14,9%), spint</w:t>
      </w:r>
      <w:r w:rsidR="000C7C70">
        <w:rPr>
          <w:rFonts w:ascii="Times New Roman" w:eastAsia="Calibri" w:hAnsi="Times New Roman" w:cs="Times New Roman"/>
          <w:color w:val="000000" w:themeColor="text1"/>
          <w:kern w:val="0"/>
          <w:sz w:val="24"/>
          <w:szCs w:val="24"/>
          <w:bdr w:val="nil"/>
          <w:lang w:eastAsia="it-IT"/>
          <w14:ligatures w14:val="none"/>
        </w:rPr>
        <w:t>a</w:t>
      </w:r>
      <w:r w:rsidRPr="00820CD4">
        <w:rPr>
          <w:rFonts w:ascii="Times New Roman" w:eastAsia="Calibri" w:hAnsi="Times New Roman" w:cs="Times New Roman"/>
          <w:color w:val="000000" w:themeColor="text1"/>
          <w:kern w:val="0"/>
          <w:sz w:val="24"/>
          <w:szCs w:val="24"/>
          <w:bdr w:val="nil"/>
          <w:lang w:eastAsia="it-IT"/>
          <w14:ligatures w14:val="none"/>
        </w:rPr>
        <w:t xml:space="preserve"> principalmente </w:t>
      </w:r>
      <w:r w:rsidRPr="00820CD4">
        <w:rPr>
          <w:rFonts w:ascii="Times New Roman" w:eastAsia="Calibri" w:hAnsi="Times New Roman" w:cs="Times New Roman"/>
          <w:b/>
          <w:bCs/>
          <w:color w:val="000000" w:themeColor="text1"/>
          <w:kern w:val="0"/>
          <w:sz w:val="24"/>
          <w:szCs w:val="24"/>
          <w:bdr w:val="nil"/>
          <w:lang w:eastAsia="it-IT"/>
          <w14:ligatures w14:val="none"/>
        </w:rPr>
        <w:t xml:space="preserve">dell’aumento nella produzione idroelettrica (+30,2%) </w:t>
      </w:r>
      <w:r w:rsidRPr="008349FF">
        <w:rPr>
          <w:rFonts w:ascii="Times New Roman" w:eastAsia="Calibri" w:hAnsi="Times New Roman" w:cs="Times New Roman"/>
          <w:color w:val="000000" w:themeColor="text1"/>
          <w:kern w:val="0"/>
          <w:sz w:val="24"/>
          <w:szCs w:val="24"/>
          <w:bdr w:val="nil"/>
          <w:lang w:eastAsia="it-IT"/>
          <w14:ligatures w14:val="none"/>
        </w:rPr>
        <w:t>che con 52,8 TWh è tornata ad</w:t>
      </w:r>
      <w:r w:rsidRPr="00820CD4">
        <w:rPr>
          <w:rFonts w:ascii="Times New Roman" w:eastAsia="Calibri" w:hAnsi="Times New Roman" w:cs="Times New Roman"/>
          <w:b/>
          <w:bCs/>
          <w:color w:val="000000" w:themeColor="text1"/>
          <w:kern w:val="0"/>
          <w:sz w:val="24"/>
          <w:szCs w:val="24"/>
          <w:bdr w:val="nil"/>
          <w:lang w:eastAsia="it-IT"/>
          <w14:ligatures w14:val="none"/>
        </w:rPr>
        <w:t xml:space="preserve"> avvicinarsi ai massimi degli ultimi dieci anni</w:t>
      </w:r>
      <w:r w:rsidRPr="00820CD4">
        <w:rPr>
          <w:rFonts w:ascii="Times New Roman" w:eastAsia="Calibri" w:hAnsi="Times New Roman" w:cs="Times New Roman"/>
          <w:color w:val="000000" w:themeColor="text1"/>
          <w:kern w:val="0"/>
          <w:sz w:val="24"/>
          <w:szCs w:val="24"/>
          <w:bdr w:val="nil"/>
          <w:lang w:eastAsia="it-IT"/>
          <w14:ligatures w14:val="none"/>
        </w:rPr>
        <w:t xml:space="preserve">, che compensano il calo del termoelettrico (-6%). </w:t>
      </w:r>
      <w:r w:rsidR="00BC49FC">
        <w:rPr>
          <w:rFonts w:ascii="Times New Roman" w:eastAsia="Calibri" w:hAnsi="Times New Roman" w:cs="Times New Roman"/>
          <w:color w:val="000000" w:themeColor="text1"/>
          <w:kern w:val="0"/>
          <w:sz w:val="24"/>
          <w:szCs w:val="24"/>
          <w:bdr w:val="nil"/>
          <w:lang w:eastAsia="it-IT"/>
          <w14:ligatures w14:val="none"/>
        </w:rPr>
        <w:t xml:space="preserve"> </w:t>
      </w:r>
      <w:r w:rsidR="00BC49FC" w:rsidRPr="00BC49FC">
        <w:rPr>
          <w:rFonts w:ascii="Times New Roman" w:eastAsia="Calibri" w:hAnsi="Times New Roman" w:cs="Times New Roman"/>
          <w:color w:val="000000" w:themeColor="text1"/>
          <w:kern w:val="0"/>
          <w:sz w:val="24"/>
          <w:szCs w:val="24"/>
          <w:bdr w:val="nil"/>
          <w:lang w:eastAsia="it-IT"/>
          <w14:ligatures w14:val="none"/>
        </w:rPr>
        <w:t xml:space="preserve">Inoltre, per il terzo anno di seguito sono stati registrati oltre </w:t>
      </w:r>
      <w:r w:rsidR="00BC49FC" w:rsidRPr="008349FF">
        <w:rPr>
          <w:rFonts w:ascii="Times New Roman" w:eastAsia="Calibri" w:hAnsi="Times New Roman" w:cs="Times New Roman"/>
          <w:b/>
          <w:bCs/>
          <w:color w:val="000000" w:themeColor="text1"/>
          <w:kern w:val="0"/>
          <w:sz w:val="24"/>
          <w:szCs w:val="24"/>
          <w:bdr w:val="nil"/>
          <w:lang w:eastAsia="it-IT"/>
          <w14:ligatures w14:val="none"/>
        </w:rPr>
        <w:t>351 eventi meteo estremi</w:t>
      </w:r>
      <w:r w:rsidR="00BC49FC" w:rsidRPr="00BC49FC">
        <w:rPr>
          <w:rFonts w:ascii="Times New Roman" w:eastAsia="Calibri" w:hAnsi="Times New Roman" w:cs="Times New Roman"/>
          <w:color w:val="000000" w:themeColor="text1"/>
          <w:kern w:val="0"/>
          <w:sz w:val="24"/>
          <w:szCs w:val="24"/>
          <w:bdr w:val="nil"/>
          <w:lang w:eastAsia="it-IT"/>
          <w14:ligatures w14:val="none"/>
        </w:rPr>
        <w:t xml:space="preserve"> che hanno causato danni (lo stesso livello del 2023) rispetto, ad esempio, ai 60 del 2015. Tra gli eventi catastrofici del 2024 spiccano le due nuove alluvioni in Emilia-Romagna in settembre e ottobre.  </w:t>
      </w:r>
    </w:p>
    <w:p w14:paraId="27A7B296" w14:textId="77777777" w:rsidR="00066C02" w:rsidRPr="00E82E2D" w:rsidRDefault="00066C02" w:rsidP="00066C02">
      <w:pPr>
        <w:spacing w:after="0" w:line="240" w:lineRule="auto"/>
        <w:jc w:val="both"/>
        <w:rPr>
          <w:rFonts w:ascii="Times New Roman" w:hAnsi="Times New Roman" w:cs="Times New Roman"/>
          <w:color w:val="000000" w:themeColor="text1"/>
          <w:sz w:val="24"/>
          <w:szCs w:val="24"/>
        </w:rPr>
      </w:pPr>
      <w:r w:rsidRPr="00056186">
        <w:rPr>
          <w:rFonts w:ascii="Times New Roman" w:hAnsi="Times New Roman" w:cs="Times New Roman"/>
          <w:b/>
          <w:bCs/>
          <w:color w:val="000000" w:themeColor="text1"/>
          <w:sz w:val="24"/>
          <w:szCs w:val="24"/>
        </w:rPr>
        <w:t>Nel 202</w:t>
      </w:r>
      <w:r>
        <w:rPr>
          <w:rFonts w:ascii="Times New Roman" w:hAnsi="Times New Roman" w:cs="Times New Roman"/>
          <w:b/>
          <w:bCs/>
          <w:color w:val="000000" w:themeColor="text1"/>
          <w:sz w:val="24"/>
          <w:szCs w:val="24"/>
        </w:rPr>
        <w:t>4</w:t>
      </w:r>
      <w:r w:rsidRPr="0005618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il gruppo </w:t>
      </w:r>
      <w:r w:rsidRPr="00056186">
        <w:rPr>
          <w:rFonts w:ascii="Times New Roman" w:hAnsi="Times New Roman" w:cs="Times New Roman"/>
          <w:b/>
          <w:bCs/>
          <w:color w:val="000000" w:themeColor="text1"/>
          <w:sz w:val="24"/>
          <w:szCs w:val="24"/>
        </w:rPr>
        <w:t xml:space="preserve">Enel si conferma il primo produttore con una quota del </w:t>
      </w:r>
      <w:r w:rsidRPr="00E82E2D">
        <w:rPr>
          <w:rFonts w:ascii="Times New Roman" w:hAnsi="Times New Roman" w:cs="Times New Roman"/>
          <w:b/>
          <w:bCs/>
          <w:color w:val="000000" w:themeColor="text1"/>
          <w:sz w:val="24"/>
          <w:szCs w:val="24"/>
        </w:rPr>
        <w:t xml:space="preserve">13,4% </w:t>
      </w:r>
      <w:r>
        <w:rPr>
          <w:rFonts w:ascii="Times New Roman" w:hAnsi="Times New Roman" w:cs="Times New Roman"/>
          <w:b/>
          <w:bCs/>
          <w:color w:val="000000" w:themeColor="text1"/>
          <w:sz w:val="24"/>
          <w:szCs w:val="24"/>
        </w:rPr>
        <w:t>(ancora in calo rispetto al 16,9% del 2023)</w:t>
      </w:r>
      <w:r w:rsidRPr="00056186">
        <w:rPr>
          <w:rFonts w:ascii="Times New Roman" w:hAnsi="Times New Roman" w:cs="Times New Roman"/>
          <w:b/>
          <w:bCs/>
          <w:color w:val="000000" w:themeColor="text1"/>
          <w:sz w:val="24"/>
          <w:szCs w:val="24"/>
        </w:rPr>
        <w:t xml:space="preserve"> seguito da Eni al 9,</w:t>
      </w:r>
      <w:r>
        <w:rPr>
          <w:rFonts w:ascii="Times New Roman" w:hAnsi="Times New Roman" w:cs="Times New Roman"/>
          <w:b/>
          <w:bCs/>
          <w:color w:val="000000" w:themeColor="text1"/>
          <w:sz w:val="24"/>
          <w:szCs w:val="24"/>
        </w:rPr>
        <w:t>1</w:t>
      </w:r>
      <w:r w:rsidRPr="00056186">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(stabile rispetto al 2023), sempre al primo posto per generazione termoelettrica (18,5%) </w:t>
      </w:r>
      <w:r w:rsidRPr="00820CD4">
        <w:rPr>
          <w:rFonts w:ascii="Times New Roman" w:hAnsi="Times New Roman" w:cs="Times New Roman"/>
          <w:color w:val="000000" w:themeColor="text1"/>
          <w:sz w:val="24"/>
          <w:szCs w:val="24"/>
        </w:rPr>
        <w:t>seguito da Edison con l’8,9%. Enel scende al quarto posto con il 7,8% (era il 15,2% nel 2023).</w:t>
      </w:r>
    </w:p>
    <w:p w14:paraId="677AE8D3" w14:textId="77777777" w:rsidR="00066C02" w:rsidRDefault="00066C02" w:rsidP="00066C02">
      <w:pPr>
        <w:pStyle w:val="SintesiRA"/>
        <w:spacing w:after="0" w:line="240" w:lineRule="auto"/>
        <w:rPr>
          <w:ins w:id="6" w:author="Zambelli Daniele" w:date="2025-06-12T16:26:00Z" w16du:dateUtc="2025-06-12T14:26:00Z"/>
          <w:rFonts w:ascii="Times New Roman" w:hAnsi="Times New Roman" w:cs="Times New Roman"/>
          <w:color w:val="000000" w:themeColor="text1"/>
          <w:sz w:val="24"/>
          <w:szCs w:val="24"/>
        </w:rPr>
      </w:pPr>
      <w:r w:rsidRPr="0037782E">
        <w:rPr>
          <w:rFonts w:ascii="Times New Roman" w:hAnsi="Times New Roman" w:cs="Times New Roman"/>
          <w:color w:val="000000" w:themeColor="text1"/>
          <w:sz w:val="24"/>
          <w:szCs w:val="24"/>
        </w:rPr>
        <w:t>Complessivamente, per l’anno 202</w:t>
      </w:r>
      <w:r>
        <w:rPr>
          <w:rFonts w:ascii="Times New Roman" w:hAnsi="Times New Roman" w:cs="Times New Roman"/>
          <w:color w:val="000000" w:themeColor="text1"/>
          <w:sz w:val="24"/>
          <w:szCs w:val="24"/>
        </w:rPr>
        <w:t>4</w:t>
      </w:r>
      <w:r w:rsidRPr="0037782E">
        <w:rPr>
          <w:rFonts w:ascii="Times New Roman" w:hAnsi="Times New Roman" w:cs="Times New Roman"/>
          <w:color w:val="000000" w:themeColor="text1"/>
          <w:sz w:val="24"/>
          <w:szCs w:val="24"/>
        </w:rPr>
        <w:t xml:space="preserve">, </w:t>
      </w:r>
      <w:r w:rsidRPr="00D87129">
        <w:rPr>
          <w:rFonts w:ascii="Times New Roman" w:hAnsi="Times New Roman" w:cs="Times New Roman"/>
          <w:b/>
          <w:bCs/>
          <w:color w:val="000000" w:themeColor="text1"/>
          <w:sz w:val="24"/>
          <w:szCs w:val="24"/>
        </w:rPr>
        <w:t xml:space="preserve">i costi derivanti dall’incentivazione delle fonti rinnovabili sono risultati pari a circa </w:t>
      </w:r>
      <w:r>
        <w:rPr>
          <w:rFonts w:ascii="Times New Roman" w:hAnsi="Times New Roman" w:cs="Times New Roman"/>
          <w:b/>
          <w:bCs/>
          <w:color w:val="000000" w:themeColor="text1"/>
          <w:sz w:val="24"/>
          <w:szCs w:val="24"/>
        </w:rPr>
        <w:t>8,9</w:t>
      </w:r>
      <w:r w:rsidRPr="00D87129">
        <w:rPr>
          <w:rFonts w:ascii="Times New Roman" w:hAnsi="Times New Roman" w:cs="Times New Roman"/>
          <w:b/>
          <w:bCs/>
          <w:color w:val="000000" w:themeColor="text1"/>
          <w:sz w:val="24"/>
          <w:szCs w:val="24"/>
        </w:rPr>
        <w:t xml:space="preserve"> miliardi di euro</w:t>
      </w:r>
      <w:r>
        <w:rPr>
          <w:rFonts w:ascii="Times New Roman" w:hAnsi="Times New Roman" w:cs="Times New Roman"/>
          <w:b/>
          <w:bCs/>
          <w:color w:val="000000" w:themeColor="text1"/>
          <w:sz w:val="24"/>
          <w:szCs w:val="24"/>
        </w:rPr>
        <w:t xml:space="preserve"> (erano 7 mld € nel 2023 e 6,4 mld € nel 2022) </w:t>
      </w:r>
      <w:r w:rsidRPr="00820CD4">
        <w:rPr>
          <w:rFonts w:ascii="Times New Roman" w:hAnsi="Times New Roman" w:cs="Times New Roman"/>
          <w:color w:val="000000" w:themeColor="text1"/>
          <w:sz w:val="24"/>
          <w:szCs w:val="24"/>
        </w:rPr>
        <w:t>a fronte di una</w:t>
      </w:r>
      <w:r>
        <w:rPr>
          <w:rFonts w:ascii="Times New Roman" w:hAnsi="Times New Roman" w:cs="Times New Roman"/>
          <w:b/>
          <w:bCs/>
          <w:color w:val="000000" w:themeColor="text1"/>
          <w:sz w:val="24"/>
          <w:szCs w:val="24"/>
        </w:rPr>
        <w:t xml:space="preserve"> </w:t>
      </w:r>
      <w:r w:rsidRPr="00820CD4">
        <w:rPr>
          <w:rFonts w:ascii="Times New Roman" w:hAnsi="Times New Roman" w:cs="Times New Roman"/>
          <w:color w:val="000000" w:themeColor="text1"/>
          <w:sz w:val="24"/>
          <w:szCs w:val="24"/>
        </w:rPr>
        <w:t xml:space="preserve">quantità di energia elettrica </w:t>
      </w:r>
      <w:r>
        <w:rPr>
          <w:rFonts w:ascii="Times New Roman" w:hAnsi="Times New Roman" w:cs="Times New Roman"/>
          <w:color w:val="000000" w:themeColor="text1"/>
          <w:sz w:val="24"/>
          <w:szCs w:val="24"/>
        </w:rPr>
        <w:t xml:space="preserve">incentivata </w:t>
      </w:r>
      <w:r w:rsidRPr="00820CD4">
        <w:rPr>
          <w:rFonts w:ascii="Times New Roman" w:hAnsi="Times New Roman" w:cs="Times New Roman"/>
          <w:color w:val="000000" w:themeColor="text1"/>
          <w:sz w:val="24"/>
          <w:szCs w:val="24"/>
        </w:rPr>
        <w:t>pari a circa 35,5 TWh, il 36% della quale è stata prodotta da impianti fotovoltaici, il 25% da impianti eolici, il 22% dalle biomasse, il 14% da impianti idrici e, infine, il 2% dalla fonte geotermica.</w:t>
      </w:r>
    </w:p>
    <w:p w14:paraId="6590F2F7" w14:textId="77777777" w:rsidR="00416CE6" w:rsidRDefault="00416CE6" w:rsidP="00066C02">
      <w:pPr>
        <w:pStyle w:val="SintesiRA"/>
        <w:spacing w:after="0" w:line="240" w:lineRule="auto"/>
        <w:rPr>
          <w:ins w:id="7" w:author="Zambelli Daniele" w:date="2025-06-12T16:26:00Z" w16du:dateUtc="2025-06-12T14:26:00Z"/>
          <w:rFonts w:ascii="Times New Roman" w:hAnsi="Times New Roman" w:cs="Times New Roman"/>
          <w:color w:val="000000" w:themeColor="text1"/>
          <w:sz w:val="24"/>
          <w:szCs w:val="24"/>
        </w:rPr>
      </w:pPr>
    </w:p>
    <w:p w14:paraId="45C55955" w14:textId="77777777" w:rsidR="00416CE6" w:rsidRPr="00984CC9" w:rsidRDefault="00416CE6" w:rsidP="00416CE6">
      <w:pPr>
        <w:spacing w:after="0" w:line="240" w:lineRule="auto"/>
        <w:jc w:val="both"/>
        <w:rPr>
          <w:ins w:id="8" w:author="Zambelli Daniele" w:date="2025-06-12T16:27:00Z" w16du:dateUtc="2025-06-12T14:27:00Z"/>
          <w:rFonts w:ascii="Times New Roman" w:hAnsi="Times New Roman" w:cs="Times New Roman"/>
          <w:b/>
          <w:bCs/>
          <w:sz w:val="24"/>
          <w:szCs w:val="24"/>
        </w:rPr>
      </w:pPr>
      <w:ins w:id="9" w:author="Zambelli Daniele" w:date="2025-06-12T16:27:00Z" w16du:dateUtc="2025-06-12T14:27:00Z">
        <w:r w:rsidRPr="00984CC9">
          <w:rPr>
            <w:rFonts w:ascii="Times New Roman" w:hAnsi="Times New Roman" w:cs="Times New Roman"/>
            <w:b/>
            <w:bCs/>
            <w:sz w:val="24"/>
            <w:szCs w:val="24"/>
          </w:rPr>
          <w:t xml:space="preserve">ELETTRICITA’: IN EUROPA CALI DIFFUSI PER I PREZZI DEI CLIENTI NON DOMESTICI, ANCHE IN ITALIA -8,3% MA RESTANO POCO COMPETITIVI A CAUSA DELLA COMPONENTE ONERI, IMPOSTE E TASSE (+65% </w:t>
        </w:r>
        <w:r>
          <w:rPr>
            <w:rFonts w:ascii="Times New Roman" w:hAnsi="Times New Roman" w:cs="Times New Roman"/>
            <w:b/>
            <w:bCs/>
            <w:sz w:val="24"/>
            <w:szCs w:val="24"/>
          </w:rPr>
          <w:t xml:space="preserve">SU </w:t>
        </w:r>
        <w:r w:rsidRPr="00984CC9">
          <w:rPr>
            <w:rFonts w:ascii="Times New Roman" w:hAnsi="Times New Roman" w:cs="Times New Roman"/>
            <w:b/>
            <w:bCs/>
            <w:sz w:val="24"/>
            <w:szCs w:val="24"/>
          </w:rPr>
          <w:t>AREA EURO)</w:t>
        </w:r>
      </w:ins>
    </w:p>
    <w:p w14:paraId="3F00F4A3" w14:textId="77777777" w:rsidR="00416CE6" w:rsidRDefault="00416CE6" w:rsidP="00416CE6">
      <w:pPr>
        <w:spacing w:after="0" w:line="240" w:lineRule="auto"/>
        <w:jc w:val="both"/>
        <w:rPr>
          <w:ins w:id="10" w:author="Zambelli Daniele" w:date="2025-06-12T16:27:00Z" w16du:dateUtc="2025-06-12T14:27:00Z"/>
          <w:rFonts w:ascii="Times New Roman" w:hAnsi="Times New Roman" w:cs="Times New Roman"/>
          <w:sz w:val="24"/>
          <w:szCs w:val="24"/>
        </w:rPr>
      </w:pPr>
      <w:ins w:id="11" w:author="Zambelli Daniele" w:date="2025-06-12T16:27:00Z" w16du:dateUtc="2025-06-12T14:27:00Z">
        <w:r w:rsidRPr="00096CF8">
          <w:rPr>
            <w:rFonts w:ascii="Times New Roman" w:hAnsi="Times New Roman" w:cs="Times New Roman"/>
            <w:sz w:val="24"/>
            <w:szCs w:val="24"/>
          </w:rPr>
          <w:t>Nel 2024, i prezzi dell’energia elettrica per i clienti non domestici hanno mostrato una discesa, di diversa intensità, in quasi tutti i Paesi europei</w:t>
        </w:r>
        <w:r>
          <w:rPr>
            <w:rFonts w:ascii="Times New Roman" w:hAnsi="Times New Roman" w:cs="Times New Roman"/>
            <w:sz w:val="24"/>
            <w:szCs w:val="24"/>
          </w:rPr>
          <w:t xml:space="preserve"> con una contrazione del 14% per la media dell’Area euro che ha visto oscillazioni tra il -2,7% della Germania e il – 20,2% della Francia. Anche il prezzo lordo, comprensivo di oneri e tasse, pagato dalle imprese italiane è diminuito passando da 28,9 a </w:t>
        </w:r>
        <w:r w:rsidRPr="00C02C5E">
          <w:rPr>
            <w:rFonts w:ascii="Times New Roman" w:hAnsi="Times New Roman" w:cs="Times New Roman"/>
            <w:sz w:val="24"/>
            <w:szCs w:val="24"/>
          </w:rPr>
          <w:t>26,52</w:t>
        </w:r>
        <w:r>
          <w:rPr>
            <w:rFonts w:ascii="Times New Roman" w:hAnsi="Times New Roman" w:cs="Times New Roman"/>
            <w:sz w:val="24"/>
            <w:szCs w:val="24"/>
          </w:rPr>
          <w:t xml:space="preserve"> c€/kWh (-8,3%). Tuttavia, </w:t>
        </w:r>
        <w:r w:rsidRPr="000F5ED4">
          <w:rPr>
            <w:rFonts w:ascii="Times New Roman" w:hAnsi="Times New Roman" w:cs="Times New Roman"/>
            <w:sz w:val="24"/>
            <w:szCs w:val="24"/>
          </w:rPr>
          <w:t>l’Italia ha nuovamente perso competitività rispetto alla maggior parte degli altri Paesi europei</w:t>
        </w:r>
        <w:r>
          <w:rPr>
            <w:rFonts w:ascii="Times New Roman" w:hAnsi="Times New Roman" w:cs="Times New Roman"/>
            <w:sz w:val="24"/>
            <w:szCs w:val="24"/>
          </w:rPr>
          <w:t xml:space="preserve"> (+</w:t>
        </w:r>
        <w:r w:rsidRPr="000F5ED4">
          <w:rPr>
            <w:rFonts w:ascii="Times New Roman" w:hAnsi="Times New Roman" w:cs="Times New Roman"/>
            <w:sz w:val="24"/>
            <w:szCs w:val="24"/>
          </w:rPr>
          <w:t xml:space="preserve"> del 24% rispetto alla media dell’Area euro</w:t>
        </w:r>
        <w:r>
          <w:rPr>
            <w:rFonts w:ascii="Times New Roman" w:hAnsi="Times New Roman" w:cs="Times New Roman"/>
            <w:sz w:val="24"/>
            <w:szCs w:val="24"/>
          </w:rPr>
          <w:t xml:space="preserve">) principalmente a causa dell’aumento della </w:t>
        </w:r>
        <w:r w:rsidRPr="000F5ED4">
          <w:rPr>
            <w:rFonts w:ascii="Times New Roman" w:hAnsi="Times New Roman" w:cs="Times New Roman"/>
            <w:sz w:val="24"/>
            <w:szCs w:val="24"/>
          </w:rPr>
          <w:t xml:space="preserve">componente relativa a oneri, imposte e tasse </w:t>
        </w:r>
        <w:r>
          <w:rPr>
            <w:rFonts w:ascii="Times New Roman" w:hAnsi="Times New Roman" w:cs="Times New Roman"/>
            <w:sz w:val="24"/>
            <w:szCs w:val="24"/>
          </w:rPr>
          <w:t>(+</w:t>
        </w:r>
        <w:r w:rsidRPr="000F5ED4">
          <w:rPr>
            <w:rFonts w:ascii="Times New Roman" w:hAnsi="Times New Roman" w:cs="Times New Roman"/>
            <w:sz w:val="24"/>
            <w:szCs w:val="24"/>
          </w:rPr>
          <w:t>15%</w:t>
        </w:r>
        <w:r>
          <w:rPr>
            <w:rFonts w:ascii="Times New Roman" w:hAnsi="Times New Roman" w:cs="Times New Roman"/>
            <w:sz w:val="24"/>
            <w:szCs w:val="24"/>
          </w:rPr>
          <w:t>)</w:t>
        </w:r>
        <w:r w:rsidRPr="000F5ED4">
          <w:rPr>
            <w:rFonts w:ascii="Times New Roman" w:hAnsi="Times New Roman" w:cs="Times New Roman"/>
            <w:sz w:val="24"/>
            <w:szCs w:val="24"/>
          </w:rPr>
          <w:t>, passa</w:t>
        </w:r>
        <w:r>
          <w:rPr>
            <w:rFonts w:ascii="Times New Roman" w:hAnsi="Times New Roman" w:cs="Times New Roman"/>
            <w:sz w:val="24"/>
            <w:szCs w:val="24"/>
          </w:rPr>
          <w:t>ta</w:t>
        </w:r>
        <w:r w:rsidRPr="000F5ED4">
          <w:rPr>
            <w:rFonts w:ascii="Times New Roman" w:hAnsi="Times New Roman" w:cs="Times New Roman"/>
            <w:sz w:val="24"/>
            <w:szCs w:val="24"/>
          </w:rPr>
          <w:t xml:space="preserve"> da 8,5 c€/kWh nel 2023 a 9,8 c€/kWh nel 2024</w:t>
        </w:r>
        <w:r>
          <w:rPr>
            <w:rFonts w:ascii="Times New Roman" w:hAnsi="Times New Roman" w:cs="Times New Roman"/>
            <w:sz w:val="24"/>
            <w:szCs w:val="24"/>
          </w:rPr>
          <w:t xml:space="preserve">. </w:t>
        </w:r>
        <w:r w:rsidRPr="000F5ED4">
          <w:rPr>
            <w:rFonts w:ascii="Times New Roman" w:hAnsi="Times New Roman" w:cs="Times New Roman"/>
            <w:sz w:val="24"/>
            <w:szCs w:val="24"/>
          </w:rPr>
          <w:t>Questa componente rappresenta oggi la più elevata tra i Paesi analizzati con un +134% rispetto alla Francia e +65% rispetto alla media dell’Area euro</w:t>
        </w:r>
        <w:r>
          <w:rPr>
            <w:rFonts w:ascii="Times New Roman" w:hAnsi="Times New Roman" w:cs="Times New Roman"/>
            <w:sz w:val="24"/>
            <w:szCs w:val="24"/>
          </w:rPr>
          <w:t>.</w:t>
        </w:r>
      </w:ins>
    </w:p>
    <w:p w14:paraId="22B5D421" w14:textId="77777777" w:rsidR="00416CE6" w:rsidRDefault="00416CE6" w:rsidP="00416CE6">
      <w:pPr>
        <w:spacing w:after="0" w:line="240" w:lineRule="auto"/>
        <w:jc w:val="both"/>
        <w:rPr>
          <w:ins w:id="12" w:author="Zambelli Daniele" w:date="2025-06-12T16:27:00Z" w16du:dateUtc="2025-06-12T14:27:00Z"/>
          <w:rFonts w:ascii="Times New Roman" w:hAnsi="Times New Roman" w:cs="Times New Roman"/>
          <w:sz w:val="24"/>
          <w:szCs w:val="24"/>
        </w:rPr>
      </w:pPr>
      <w:ins w:id="13" w:author="Zambelli Daniele" w:date="2025-06-12T16:27:00Z" w16du:dateUtc="2025-06-12T14:27:00Z">
        <w:r>
          <w:rPr>
            <w:rFonts w:ascii="Times New Roman" w:hAnsi="Times New Roman" w:cs="Times New Roman"/>
            <w:sz w:val="24"/>
            <w:szCs w:val="24"/>
          </w:rPr>
          <w:lastRenderedPageBreak/>
          <w:t>Analizzando i prezzi per classe di consumo, Francia e Spagna si confermano i Paesi più competitivi con la prima che ha visto un calo del 38% per i clienti con consumi da 70 mila a 150 mila kWh/anno (</w:t>
        </w:r>
        <w:r w:rsidRPr="00790CC0">
          <w:rPr>
            <w:rFonts w:ascii="Times New Roman" w:hAnsi="Times New Roman" w:cs="Times New Roman"/>
            <w:sz w:val="24"/>
            <w:szCs w:val="24"/>
          </w:rPr>
          <w:t>da 14,7 a 9,1 c€/kWh</w:t>
        </w:r>
        <w:r>
          <w:rPr>
            <w:rFonts w:ascii="Times New Roman" w:hAnsi="Times New Roman" w:cs="Times New Roman"/>
            <w:sz w:val="24"/>
            <w:szCs w:val="24"/>
          </w:rPr>
          <w:t xml:space="preserve">) mentre la seconda si mantiene su una riduzione del 7% in tutte le classi. Al contrario della Germania che ha mantenuto livelli più elevati in tutte quante le classi. </w:t>
        </w:r>
        <w:r w:rsidRPr="00790CC0">
          <w:rPr>
            <w:rFonts w:ascii="Times New Roman" w:hAnsi="Times New Roman" w:cs="Times New Roman"/>
            <w:sz w:val="24"/>
            <w:szCs w:val="24"/>
          </w:rPr>
          <w:t xml:space="preserve">In </w:t>
        </w:r>
        <w:r>
          <w:rPr>
            <w:rFonts w:ascii="Times New Roman" w:hAnsi="Times New Roman" w:cs="Times New Roman"/>
            <w:sz w:val="24"/>
            <w:szCs w:val="24"/>
          </w:rPr>
          <w:t>Italia</w:t>
        </w:r>
        <w:r w:rsidRPr="00790CC0">
          <w:rPr>
            <w:rFonts w:ascii="Times New Roman" w:hAnsi="Times New Roman" w:cs="Times New Roman"/>
            <w:sz w:val="24"/>
            <w:szCs w:val="24"/>
          </w:rPr>
          <w:t>, nelle classi di consumo in cui si concentra oltre la metà dell’energia acquistata per usi non domestici, ossia le classi IB e ID, i clienti italiani hanno sostenuto un prezzo totale superiore rispetto ai clienti omologhi dell’Area euro, rispettivamente dell’11% e del 9%.</w:t>
        </w:r>
      </w:ins>
    </w:p>
    <w:p w14:paraId="08ECC49B" w14:textId="77777777" w:rsidR="00416CE6" w:rsidRPr="00820CD4" w:rsidRDefault="00416CE6" w:rsidP="00066C02">
      <w:pPr>
        <w:pStyle w:val="SintesiRA"/>
        <w:spacing w:after="0" w:line="240" w:lineRule="auto"/>
        <w:rPr>
          <w:rFonts w:ascii="Times New Roman" w:hAnsi="Times New Roman" w:cs="Times New Roman"/>
          <w:color w:val="000000" w:themeColor="text1"/>
          <w:sz w:val="24"/>
          <w:szCs w:val="24"/>
        </w:rPr>
      </w:pPr>
    </w:p>
    <w:p w14:paraId="4183CE40" w14:textId="77777777" w:rsidR="00EF27D0" w:rsidRPr="00923DA6" w:rsidRDefault="00EF27D0" w:rsidP="00FF4454">
      <w:pPr>
        <w:spacing w:after="0" w:line="240" w:lineRule="auto"/>
        <w:jc w:val="both"/>
        <w:rPr>
          <w:rFonts w:ascii="Times New Roman" w:hAnsi="Times New Roman" w:cs="Times New Roman"/>
          <w:b/>
          <w:bCs/>
          <w:color w:val="000000" w:themeColor="text1"/>
          <w:sz w:val="24"/>
          <w:szCs w:val="24"/>
        </w:rPr>
      </w:pPr>
    </w:p>
    <w:p w14:paraId="5E5737D6" w14:textId="7E604215" w:rsidR="004574B1" w:rsidRPr="00737EC2" w:rsidRDefault="004574B1" w:rsidP="004574B1">
      <w:pPr>
        <w:spacing w:after="0" w:line="240" w:lineRule="auto"/>
        <w:jc w:val="both"/>
        <w:rPr>
          <w:rFonts w:ascii="Times New Roman" w:hAnsi="Times New Roman" w:cs="Times New Roman"/>
          <w:b/>
          <w:bCs/>
          <w:color w:val="000000" w:themeColor="text1"/>
          <w:sz w:val="24"/>
          <w:szCs w:val="24"/>
        </w:rPr>
      </w:pPr>
      <w:r w:rsidRPr="00923DA6">
        <w:rPr>
          <w:rFonts w:ascii="Times New Roman" w:hAnsi="Times New Roman" w:cs="Times New Roman"/>
          <w:b/>
          <w:bCs/>
          <w:color w:val="000000" w:themeColor="text1"/>
          <w:sz w:val="24"/>
          <w:szCs w:val="24"/>
        </w:rPr>
        <w:t xml:space="preserve">ELETTRICITA’: </w:t>
      </w:r>
      <w:r>
        <w:rPr>
          <w:rFonts w:ascii="Times New Roman" w:hAnsi="Times New Roman" w:cs="Times New Roman"/>
          <w:b/>
          <w:bCs/>
          <w:color w:val="000000" w:themeColor="text1"/>
          <w:sz w:val="24"/>
          <w:szCs w:val="24"/>
        </w:rPr>
        <w:t xml:space="preserve">DA LUGLIO </w:t>
      </w:r>
      <w:r w:rsidRPr="007549C6">
        <w:rPr>
          <w:rFonts w:ascii="Times New Roman" w:hAnsi="Times New Roman" w:cs="Times New Roman"/>
          <w:b/>
          <w:bCs/>
          <w:color w:val="000000" w:themeColor="text1"/>
          <w:sz w:val="24"/>
          <w:szCs w:val="24"/>
        </w:rPr>
        <w:t>OLTRE</w:t>
      </w:r>
      <w:r w:rsidRPr="00750178">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1,6 MILION</w:t>
      </w:r>
      <w:r w:rsidR="008349FF">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 xml:space="preserve"> DI CLIENTI</w:t>
      </w:r>
      <w:r w:rsidRPr="00737EC2">
        <w:rPr>
          <w:rFonts w:ascii="Times New Roman" w:hAnsi="Times New Roman" w:cs="Times New Roman"/>
          <w:b/>
          <w:bCs/>
          <w:color w:val="000000" w:themeColor="text1"/>
          <w:sz w:val="24"/>
          <w:szCs w:val="24"/>
        </w:rPr>
        <w:t xml:space="preserve"> DOMESTICI </w:t>
      </w:r>
      <w:r>
        <w:rPr>
          <w:rFonts w:ascii="Times New Roman" w:hAnsi="Times New Roman" w:cs="Times New Roman"/>
          <w:b/>
          <w:bCs/>
          <w:color w:val="000000" w:themeColor="text1"/>
          <w:sz w:val="24"/>
          <w:szCs w:val="24"/>
        </w:rPr>
        <w:t xml:space="preserve">NON VULNERABILI </w:t>
      </w:r>
      <w:r w:rsidRPr="005B5C8D">
        <w:rPr>
          <w:rFonts w:ascii="Times New Roman" w:hAnsi="Times New Roman" w:cs="Times New Roman"/>
          <w:b/>
          <w:bCs/>
          <w:color w:val="000000" w:themeColor="text1"/>
          <w:sz w:val="24"/>
          <w:szCs w:val="24"/>
        </w:rPr>
        <w:t>NEL</w:t>
      </w:r>
      <w:r w:rsidRPr="00737EC2">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SERVIZIO A TUTELE GRADUALI</w:t>
      </w:r>
      <w:r w:rsidRPr="00737EC2">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IN LIEVE RIPRESA I CONSUMI DEL</w:t>
      </w:r>
      <w:r w:rsidRPr="00737EC2">
        <w:rPr>
          <w:rFonts w:ascii="Times New Roman" w:hAnsi="Times New Roman" w:cs="Times New Roman"/>
          <w:b/>
          <w:bCs/>
          <w:color w:val="000000" w:themeColor="text1"/>
          <w:sz w:val="24"/>
          <w:szCs w:val="24"/>
        </w:rPr>
        <w:t>LE FAMIGLIE</w:t>
      </w:r>
      <w:r>
        <w:rPr>
          <w:rFonts w:ascii="Times New Roman" w:hAnsi="Times New Roman" w:cs="Times New Roman"/>
          <w:b/>
          <w:bCs/>
          <w:color w:val="000000" w:themeColor="text1"/>
          <w:sz w:val="24"/>
          <w:szCs w:val="24"/>
        </w:rPr>
        <w:t>, OLTRE LA METÀ</w:t>
      </w:r>
      <w:r w:rsidRPr="00737EC2">
        <w:rPr>
          <w:rFonts w:ascii="Times New Roman" w:hAnsi="Times New Roman" w:cs="Times New Roman"/>
          <w:b/>
          <w:bCs/>
          <w:color w:val="000000" w:themeColor="text1"/>
          <w:sz w:val="24"/>
          <w:szCs w:val="24"/>
        </w:rPr>
        <w:t xml:space="preserve"> PREFERISCONO OFFERTE A PREZZO FISSO</w:t>
      </w:r>
      <w:r>
        <w:rPr>
          <w:rFonts w:ascii="Times New Roman" w:hAnsi="Times New Roman" w:cs="Times New Roman"/>
          <w:b/>
          <w:bCs/>
          <w:color w:val="000000" w:themeColor="text1"/>
          <w:sz w:val="24"/>
          <w:szCs w:val="24"/>
        </w:rPr>
        <w:t>. SI RIDUCE ANCORA IL NUMERO DEI VENDITORI</w:t>
      </w:r>
    </w:p>
    <w:p w14:paraId="5305ED40" w14:textId="0EE2A4F9" w:rsidR="004574B1" w:rsidRDefault="004574B1" w:rsidP="004574B1">
      <w:pPr>
        <w:spacing w:after="0" w:line="240" w:lineRule="auto"/>
        <w:jc w:val="both"/>
        <w:rPr>
          <w:rFonts w:ascii="Times New Roman" w:hAnsi="Times New Roman" w:cs="Times New Roman"/>
          <w:color w:val="000000" w:themeColor="text1"/>
          <w:sz w:val="24"/>
          <w:szCs w:val="24"/>
        </w:rPr>
      </w:pPr>
      <w:r w:rsidRPr="00DA7455">
        <w:rPr>
          <w:rFonts w:ascii="Times New Roman" w:hAnsi="Times New Roman" w:cs="Times New Roman"/>
          <w:color w:val="000000" w:themeColor="text1"/>
          <w:sz w:val="24"/>
          <w:szCs w:val="24"/>
        </w:rPr>
        <w:t>Il 2024 il settore elettrico è stato caratterizzato</w:t>
      </w:r>
      <w:r>
        <w:rPr>
          <w:rFonts w:ascii="Times New Roman" w:hAnsi="Times New Roman" w:cs="Times New Roman"/>
          <w:b/>
          <w:bCs/>
          <w:color w:val="000000" w:themeColor="text1"/>
          <w:sz w:val="24"/>
          <w:szCs w:val="24"/>
        </w:rPr>
        <w:t xml:space="preserve"> dall’avvio, a partire dal 1° luglio, del Servizio a Tutele Graduali per i clienti domestici non vulnerabili.  </w:t>
      </w:r>
      <w:r w:rsidRPr="00DA7455">
        <w:rPr>
          <w:rFonts w:ascii="Times New Roman" w:hAnsi="Times New Roman" w:cs="Times New Roman"/>
          <w:color w:val="000000" w:themeColor="text1"/>
          <w:sz w:val="24"/>
          <w:szCs w:val="24"/>
        </w:rPr>
        <w:t>Nel 2024 il numero di punti di prelievo domestici ha raggiunto i 30,5 milioni</w:t>
      </w:r>
      <w:r>
        <w:rPr>
          <w:rFonts w:ascii="Times New Roman" w:hAnsi="Times New Roman" w:cs="Times New Roman"/>
          <w:color w:val="000000" w:themeColor="text1"/>
          <w:sz w:val="24"/>
          <w:szCs w:val="24"/>
        </w:rPr>
        <w:t>: d</w:t>
      </w:r>
      <w:r w:rsidRPr="00DA7455">
        <w:rPr>
          <w:rFonts w:ascii="Times New Roman" w:hAnsi="Times New Roman" w:cs="Times New Roman"/>
          <w:color w:val="000000" w:themeColor="text1"/>
          <w:sz w:val="24"/>
          <w:szCs w:val="24"/>
        </w:rPr>
        <w:t xml:space="preserve">i questi, </w:t>
      </w:r>
      <w:r w:rsidRPr="00526D3D">
        <w:rPr>
          <w:rFonts w:ascii="Times New Roman" w:hAnsi="Times New Roman" w:cs="Times New Roman"/>
          <w:b/>
          <w:bCs/>
          <w:color w:val="000000" w:themeColor="text1"/>
          <w:sz w:val="24"/>
          <w:szCs w:val="24"/>
        </w:rPr>
        <w:t>5,6 milioni sono stati serviti in Maggior Tutela, 1,7 milioni nel Servizio a Tutele Graduali e circa 23,2 milioni nel mercato libero</w:t>
      </w:r>
      <w:r w:rsidRPr="00DA745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erano </w:t>
      </w:r>
      <w:r w:rsidRPr="00DA7455">
        <w:rPr>
          <w:rFonts w:ascii="Times New Roman" w:hAnsi="Times New Roman" w:cs="Times New Roman"/>
          <w:color w:val="000000" w:themeColor="text1"/>
          <w:sz w:val="24"/>
          <w:szCs w:val="24"/>
        </w:rPr>
        <w:t>21,4 milioni nel 2023).</w:t>
      </w:r>
      <w:r>
        <w:rPr>
          <w:rFonts w:ascii="Times New Roman" w:hAnsi="Times New Roman" w:cs="Times New Roman"/>
          <w:color w:val="000000" w:themeColor="text1"/>
          <w:sz w:val="24"/>
          <w:szCs w:val="24"/>
        </w:rPr>
        <w:t xml:space="preserve"> In termini percentuali, i</w:t>
      </w:r>
      <w:r w:rsidRPr="00737EC2">
        <w:rPr>
          <w:rFonts w:ascii="Times New Roman" w:hAnsi="Times New Roman" w:cs="Times New Roman"/>
          <w:color w:val="000000" w:themeColor="text1"/>
          <w:sz w:val="24"/>
          <w:szCs w:val="24"/>
        </w:rPr>
        <w:t xml:space="preserve"> punti domestici serviti </w:t>
      </w:r>
      <w:r w:rsidRPr="00737EC2">
        <w:rPr>
          <w:rFonts w:ascii="Times New Roman" w:hAnsi="Times New Roman" w:cs="Times New Roman"/>
          <w:b/>
          <w:bCs/>
          <w:color w:val="000000" w:themeColor="text1"/>
          <w:sz w:val="24"/>
          <w:szCs w:val="24"/>
        </w:rPr>
        <w:t xml:space="preserve">nel mercato libero </w:t>
      </w:r>
      <w:r>
        <w:rPr>
          <w:rFonts w:ascii="Times New Roman" w:hAnsi="Times New Roman" w:cs="Times New Roman"/>
          <w:b/>
          <w:bCs/>
          <w:color w:val="000000" w:themeColor="text1"/>
          <w:sz w:val="24"/>
          <w:szCs w:val="24"/>
        </w:rPr>
        <w:t>sono saliti al</w:t>
      </w:r>
      <w:r w:rsidRPr="00C626AD">
        <w:rPr>
          <w:rFonts w:ascii="Times New Roman" w:hAnsi="Times New Roman" w:cs="Times New Roman"/>
          <w:b/>
          <w:bCs/>
          <w:color w:val="000000" w:themeColor="text1"/>
          <w:sz w:val="24"/>
          <w:szCs w:val="24"/>
        </w:rPr>
        <w:t xml:space="preserve"> 76,3</w:t>
      </w:r>
      <w:r>
        <w:rPr>
          <w:rFonts w:ascii="Times New Roman" w:hAnsi="Times New Roman" w:cs="Times New Roman"/>
          <w:b/>
          <w:bCs/>
          <w:color w:val="000000" w:themeColor="text1"/>
          <w:sz w:val="24"/>
          <w:szCs w:val="24"/>
        </w:rPr>
        <w:t>%</w:t>
      </w:r>
      <w:r w:rsidRPr="00C626AD">
        <w:rPr>
          <w:rFonts w:ascii="Times New Roman" w:hAnsi="Times New Roman" w:cs="Times New Roman"/>
          <w:b/>
          <w:bCs/>
          <w:color w:val="000000" w:themeColor="text1"/>
          <w:sz w:val="24"/>
          <w:szCs w:val="24"/>
        </w:rPr>
        <w:t xml:space="preserve">, quelli serviti in </w:t>
      </w:r>
      <w:r>
        <w:rPr>
          <w:rFonts w:ascii="Times New Roman" w:hAnsi="Times New Roman" w:cs="Times New Roman"/>
          <w:b/>
          <w:bCs/>
          <w:color w:val="000000" w:themeColor="text1"/>
          <w:sz w:val="24"/>
          <w:szCs w:val="24"/>
        </w:rPr>
        <w:t>M</w:t>
      </w:r>
      <w:r w:rsidRPr="00C626AD">
        <w:rPr>
          <w:rFonts w:ascii="Times New Roman" w:hAnsi="Times New Roman" w:cs="Times New Roman"/>
          <w:b/>
          <w:bCs/>
          <w:color w:val="000000" w:themeColor="text1"/>
          <w:sz w:val="24"/>
          <w:szCs w:val="24"/>
        </w:rPr>
        <w:t xml:space="preserve">aggior </w:t>
      </w:r>
      <w:r>
        <w:rPr>
          <w:rFonts w:ascii="Times New Roman" w:hAnsi="Times New Roman" w:cs="Times New Roman"/>
          <w:b/>
          <w:bCs/>
          <w:color w:val="000000" w:themeColor="text1"/>
          <w:sz w:val="24"/>
          <w:szCs w:val="24"/>
        </w:rPr>
        <w:t>T</w:t>
      </w:r>
      <w:r w:rsidRPr="00C626AD">
        <w:rPr>
          <w:rFonts w:ascii="Times New Roman" w:hAnsi="Times New Roman" w:cs="Times New Roman"/>
          <w:b/>
          <w:bCs/>
          <w:color w:val="000000" w:themeColor="text1"/>
          <w:sz w:val="24"/>
          <w:szCs w:val="24"/>
        </w:rPr>
        <w:t>utela sono scesi a 18,2</w:t>
      </w:r>
      <w:r w:rsidR="00EB0F03">
        <w:rPr>
          <w:rFonts w:ascii="Times New Roman" w:hAnsi="Times New Roman" w:cs="Times New Roman"/>
          <w:b/>
          <w:bCs/>
          <w:color w:val="000000" w:themeColor="text1"/>
          <w:sz w:val="24"/>
          <w:szCs w:val="24"/>
        </w:rPr>
        <w:t>%</w:t>
      </w:r>
      <w:r w:rsidRPr="00C626AD">
        <w:rPr>
          <w:rFonts w:ascii="Times New Roman" w:hAnsi="Times New Roman" w:cs="Times New Roman"/>
          <w:b/>
          <w:bCs/>
          <w:color w:val="000000" w:themeColor="text1"/>
          <w:sz w:val="24"/>
          <w:szCs w:val="24"/>
        </w:rPr>
        <w:t xml:space="preserve"> e quelli nel </w:t>
      </w:r>
      <w:r>
        <w:rPr>
          <w:rFonts w:ascii="Times New Roman" w:hAnsi="Times New Roman" w:cs="Times New Roman"/>
          <w:b/>
          <w:bCs/>
          <w:color w:val="000000" w:themeColor="text1"/>
          <w:sz w:val="24"/>
          <w:szCs w:val="24"/>
        </w:rPr>
        <w:t>S</w:t>
      </w:r>
      <w:r w:rsidRPr="00C626AD">
        <w:rPr>
          <w:rFonts w:ascii="Times New Roman" w:hAnsi="Times New Roman" w:cs="Times New Roman"/>
          <w:b/>
          <w:bCs/>
          <w:color w:val="000000" w:themeColor="text1"/>
          <w:sz w:val="24"/>
          <w:szCs w:val="24"/>
        </w:rPr>
        <w:t xml:space="preserve">ervizio a </w:t>
      </w:r>
      <w:r>
        <w:rPr>
          <w:rFonts w:ascii="Times New Roman" w:hAnsi="Times New Roman" w:cs="Times New Roman"/>
          <w:b/>
          <w:bCs/>
          <w:color w:val="000000" w:themeColor="text1"/>
          <w:sz w:val="24"/>
          <w:szCs w:val="24"/>
        </w:rPr>
        <w:t>T</w:t>
      </w:r>
      <w:r w:rsidRPr="00C626AD">
        <w:rPr>
          <w:rFonts w:ascii="Times New Roman" w:hAnsi="Times New Roman" w:cs="Times New Roman"/>
          <w:b/>
          <w:bCs/>
          <w:color w:val="000000" w:themeColor="text1"/>
          <w:sz w:val="24"/>
          <w:szCs w:val="24"/>
        </w:rPr>
        <w:t xml:space="preserve">utele </w:t>
      </w:r>
      <w:r>
        <w:rPr>
          <w:rFonts w:ascii="Times New Roman" w:hAnsi="Times New Roman" w:cs="Times New Roman"/>
          <w:b/>
          <w:bCs/>
          <w:color w:val="000000" w:themeColor="text1"/>
          <w:sz w:val="24"/>
          <w:szCs w:val="24"/>
        </w:rPr>
        <w:t>G</w:t>
      </w:r>
      <w:r w:rsidRPr="00C626AD">
        <w:rPr>
          <w:rFonts w:ascii="Times New Roman" w:hAnsi="Times New Roman" w:cs="Times New Roman"/>
          <w:b/>
          <w:bCs/>
          <w:color w:val="000000" w:themeColor="text1"/>
          <w:sz w:val="24"/>
          <w:szCs w:val="24"/>
        </w:rPr>
        <w:t xml:space="preserve">raduali sono </w:t>
      </w:r>
      <w:r>
        <w:rPr>
          <w:rFonts w:ascii="Times New Roman" w:hAnsi="Times New Roman" w:cs="Times New Roman"/>
          <w:b/>
          <w:bCs/>
          <w:color w:val="000000" w:themeColor="text1"/>
          <w:sz w:val="24"/>
          <w:szCs w:val="24"/>
        </w:rPr>
        <w:t xml:space="preserve">il </w:t>
      </w:r>
      <w:r w:rsidRPr="00C626AD">
        <w:rPr>
          <w:rFonts w:ascii="Times New Roman" w:hAnsi="Times New Roman" w:cs="Times New Roman"/>
          <w:b/>
          <w:bCs/>
          <w:color w:val="000000" w:themeColor="text1"/>
          <w:sz w:val="24"/>
          <w:szCs w:val="24"/>
        </w:rPr>
        <w:t>5,5</w:t>
      </w:r>
      <w:r>
        <w:rPr>
          <w:rFonts w:ascii="Times New Roman" w:hAnsi="Times New Roman" w:cs="Times New Roman"/>
          <w:b/>
          <w:bCs/>
          <w:color w:val="000000" w:themeColor="text1"/>
          <w:sz w:val="24"/>
          <w:szCs w:val="24"/>
        </w:rPr>
        <w:t>%</w:t>
      </w:r>
      <w:r w:rsidRPr="00C626A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Dall’analisi dei</w:t>
      </w:r>
      <w:r w:rsidRPr="00FF0005">
        <w:rPr>
          <w:rFonts w:ascii="Times New Roman" w:hAnsi="Times New Roman" w:cs="Times New Roman"/>
          <w:color w:val="000000" w:themeColor="text1"/>
          <w:sz w:val="24"/>
          <w:szCs w:val="24"/>
        </w:rPr>
        <w:t xml:space="preserve"> consumi</w:t>
      </w:r>
      <w:r>
        <w:rPr>
          <w:rFonts w:ascii="Times New Roman" w:hAnsi="Times New Roman" w:cs="Times New Roman"/>
          <w:color w:val="000000" w:themeColor="text1"/>
          <w:sz w:val="24"/>
          <w:szCs w:val="24"/>
        </w:rPr>
        <w:t xml:space="preserve"> </w:t>
      </w:r>
      <w:r w:rsidRPr="00FF0005">
        <w:rPr>
          <w:rFonts w:ascii="Times New Roman" w:hAnsi="Times New Roman" w:cs="Times New Roman"/>
          <w:color w:val="000000" w:themeColor="text1"/>
          <w:sz w:val="24"/>
          <w:szCs w:val="24"/>
        </w:rPr>
        <w:t>sotto il profilo geografico</w:t>
      </w:r>
      <w:r>
        <w:rPr>
          <w:rFonts w:ascii="Times New Roman" w:hAnsi="Times New Roman" w:cs="Times New Roman"/>
          <w:color w:val="000000" w:themeColor="text1"/>
          <w:sz w:val="24"/>
          <w:szCs w:val="24"/>
        </w:rPr>
        <w:t xml:space="preserve"> emerge che n</w:t>
      </w:r>
      <w:r w:rsidRPr="00E63E26">
        <w:rPr>
          <w:rFonts w:ascii="Times New Roman" w:hAnsi="Times New Roman" w:cs="Times New Roman"/>
          <w:color w:val="000000" w:themeColor="text1"/>
          <w:sz w:val="24"/>
          <w:szCs w:val="24"/>
        </w:rPr>
        <w:t>el 202</w:t>
      </w:r>
      <w:r>
        <w:rPr>
          <w:rFonts w:ascii="Times New Roman" w:hAnsi="Times New Roman" w:cs="Times New Roman"/>
          <w:color w:val="000000" w:themeColor="text1"/>
          <w:sz w:val="24"/>
          <w:szCs w:val="24"/>
        </w:rPr>
        <w:t>4</w:t>
      </w:r>
      <w:r w:rsidRPr="00E63E26">
        <w:rPr>
          <w:rFonts w:ascii="Times New Roman" w:hAnsi="Times New Roman" w:cs="Times New Roman"/>
          <w:color w:val="000000" w:themeColor="text1"/>
          <w:sz w:val="24"/>
          <w:szCs w:val="24"/>
        </w:rPr>
        <w:t xml:space="preserve"> la quota delle famiglie che acquistano l’elettricità nel mercato libero </w:t>
      </w:r>
      <w:r>
        <w:rPr>
          <w:rFonts w:ascii="Times New Roman" w:hAnsi="Times New Roman" w:cs="Times New Roman"/>
          <w:color w:val="000000" w:themeColor="text1"/>
          <w:sz w:val="24"/>
          <w:szCs w:val="24"/>
        </w:rPr>
        <w:t xml:space="preserve">è preponderante in tutte le Regioni: </w:t>
      </w:r>
      <w:r w:rsidRPr="00C626AD">
        <w:rPr>
          <w:rFonts w:ascii="Times New Roman" w:hAnsi="Times New Roman" w:cs="Times New Roman"/>
          <w:color w:val="000000" w:themeColor="text1"/>
          <w:sz w:val="24"/>
          <w:szCs w:val="24"/>
        </w:rPr>
        <w:t>la porzione di energia acquistata nel mercato libero più bassa è in Calabria</w:t>
      </w:r>
      <w:r>
        <w:rPr>
          <w:rFonts w:ascii="Times New Roman" w:hAnsi="Times New Roman" w:cs="Times New Roman"/>
          <w:color w:val="000000" w:themeColor="text1"/>
          <w:sz w:val="24"/>
          <w:szCs w:val="24"/>
        </w:rPr>
        <w:t xml:space="preserve"> (</w:t>
      </w:r>
      <w:r w:rsidRPr="00C626AD">
        <w:rPr>
          <w:rFonts w:ascii="Times New Roman" w:hAnsi="Times New Roman" w:cs="Times New Roman"/>
          <w:color w:val="000000" w:themeColor="text1"/>
          <w:sz w:val="24"/>
          <w:szCs w:val="24"/>
        </w:rPr>
        <w:t>85,4%</w:t>
      </w:r>
      <w:r>
        <w:rPr>
          <w:rFonts w:ascii="Times New Roman" w:hAnsi="Times New Roman" w:cs="Times New Roman"/>
          <w:color w:val="000000" w:themeColor="text1"/>
          <w:sz w:val="24"/>
          <w:szCs w:val="24"/>
        </w:rPr>
        <w:t>)</w:t>
      </w:r>
      <w:r w:rsidRPr="00C626AD">
        <w:rPr>
          <w:rFonts w:ascii="Times New Roman" w:hAnsi="Times New Roman" w:cs="Times New Roman"/>
          <w:color w:val="000000" w:themeColor="text1"/>
          <w:sz w:val="24"/>
          <w:szCs w:val="24"/>
        </w:rPr>
        <w:t>, mentre la più elevata</w:t>
      </w:r>
      <w:r>
        <w:rPr>
          <w:rFonts w:ascii="Times New Roman" w:hAnsi="Times New Roman" w:cs="Times New Roman"/>
          <w:color w:val="000000" w:themeColor="text1"/>
          <w:sz w:val="24"/>
          <w:szCs w:val="24"/>
        </w:rPr>
        <w:t xml:space="preserve"> è</w:t>
      </w:r>
      <w:r w:rsidRPr="00C626AD">
        <w:rPr>
          <w:rFonts w:ascii="Times New Roman" w:hAnsi="Times New Roman" w:cs="Times New Roman"/>
          <w:color w:val="000000" w:themeColor="text1"/>
          <w:sz w:val="24"/>
          <w:szCs w:val="24"/>
        </w:rPr>
        <w:t xml:space="preserve"> in Val d’Aosta</w:t>
      </w:r>
      <w:r w:rsidRPr="00C626AD" w:rsidDel="00C626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C626AD">
        <w:rPr>
          <w:rFonts w:ascii="Times New Roman" w:hAnsi="Times New Roman" w:cs="Times New Roman"/>
          <w:color w:val="000000" w:themeColor="text1"/>
          <w:sz w:val="24"/>
          <w:szCs w:val="24"/>
        </w:rPr>
        <w:t>96,9%</w:t>
      </w:r>
      <w:r>
        <w:rPr>
          <w:rFonts w:ascii="Times New Roman" w:hAnsi="Times New Roman" w:cs="Times New Roman"/>
          <w:color w:val="000000" w:themeColor="text1"/>
          <w:sz w:val="24"/>
          <w:szCs w:val="24"/>
        </w:rPr>
        <w:t>).</w:t>
      </w:r>
    </w:p>
    <w:p w14:paraId="256B884B" w14:textId="77777777" w:rsidR="004574B1" w:rsidRPr="00DA7455" w:rsidRDefault="004574B1" w:rsidP="004574B1">
      <w:pPr>
        <w:spacing w:after="0" w:line="240" w:lineRule="auto"/>
        <w:jc w:val="both"/>
        <w:rPr>
          <w:rFonts w:ascii="Times New Roman" w:hAnsi="Times New Roman" w:cs="Times New Roman"/>
          <w:color w:val="000000" w:themeColor="text1"/>
          <w:sz w:val="24"/>
          <w:szCs w:val="24"/>
        </w:rPr>
      </w:pPr>
      <w:r w:rsidRPr="00DA7455">
        <w:rPr>
          <w:rFonts w:ascii="Times New Roman" w:hAnsi="Times New Roman" w:cs="Times New Roman"/>
          <w:b/>
          <w:bCs/>
          <w:color w:val="000000" w:themeColor="text1"/>
          <w:sz w:val="24"/>
          <w:szCs w:val="24"/>
        </w:rPr>
        <w:t xml:space="preserve">Lo switching delle </w:t>
      </w:r>
      <w:r w:rsidRPr="00D90A7F">
        <w:rPr>
          <w:rFonts w:ascii="Times New Roman" w:hAnsi="Times New Roman" w:cs="Times New Roman"/>
          <w:b/>
          <w:bCs/>
          <w:color w:val="000000" w:themeColor="text1"/>
          <w:sz w:val="24"/>
          <w:szCs w:val="24"/>
        </w:rPr>
        <w:t>famiglie è</w:t>
      </w:r>
      <w:r w:rsidRPr="00DA7455">
        <w:rPr>
          <w:rFonts w:ascii="Times New Roman" w:hAnsi="Times New Roman" w:cs="Times New Roman"/>
          <w:b/>
          <w:bCs/>
          <w:color w:val="000000" w:themeColor="text1"/>
          <w:sz w:val="24"/>
          <w:szCs w:val="24"/>
        </w:rPr>
        <w:t xml:space="preserve"> nuovamente aumentato</w:t>
      </w:r>
      <w:bookmarkStart w:id="14" w:name="_Hlk170477516"/>
      <w:r w:rsidRPr="00DA7455">
        <w:rPr>
          <w:rFonts w:ascii="Times New Roman" w:hAnsi="Times New Roman" w:cs="Times New Roman"/>
          <w:b/>
          <w:bCs/>
          <w:color w:val="000000" w:themeColor="text1"/>
          <w:sz w:val="24"/>
          <w:szCs w:val="24"/>
        </w:rPr>
        <w:t xml:space="preserve">, </w:t>
      </w:r>
      <w:bookmarkStart w:id="15" w:name="_Hlk200530208"/>
      <w:r w:rsidRPr="00DA7455">
        <w:rPr>
          <w:rFonts w:ascii="Times New Roman" w:hAnsi="Times New Roman" w:cs="Times New Roman"/>
          <w:color w:val="000000" w:themeColor="text1"/>
          <w:sz w:val="24"/>
          <w:szCs w:val="24"/>
        </w:rPr>
        <w:t>sia che lo si misuri in termini di punti di prelievo (+4,9%) sia in termini di volumi (+2,3%)</w:t>
      </w:r>
      <w:bookmarkStart w:id="16" w:name="_Hlk170477575"/>
      <w:bookmarkEnd w:id="14"/>
      <w:bookmarkEnd w:id="15"/>
      <w:r>
        <w:rPr>
          <w:rFonts w:ascii="Times New Roman" w:hAnsi="Times New Roman" w:cs="Times New Roman"/>
          <w:color w:val="000000" w:themeColor="text1"/>
          <w:sz w:val="24"/>
          <w:szCs w:val="24"/>
        </w:rPr>
        <w:t xml:space="preserve">: nel 2024 il </w:t>
      </w:r>
      <w:r w:rsidRPr="00DA7455">
        <w:rPr>
          <w:rFonts w:ascii="Times New Roman" w:hAnsi="Times New Roman" w:cs="Times New Roman"/>
          <w:b/>
          <w:bCs/>
          <w:color w:val="000000" w:themeColor="text1"/>
          <w:sz w:val="24"/>
          <w:szCs w:val="24"/>
        </w:rPr>
        <w:t xml:space="preserve">23,8% dei clienti domestici ha cambiato fornitore almeno una volta nel corso dell’anno, </w:t>
      </w:r>
      <w:r w:rsidRPr="00DA7455">
        <w:rPr>
          <w:rFonts w:ascii="Times New Roman" w:hAnsi="Times New Roman" w:cs="Times New Roman"/>
          <w:color w:val="000000" w:themeColor="text1"/>
          <w:sz w:val="24"/>
          <w:szCs w:val="24"/>
        </w:rPr>
        <w:t>nel 2023 il tasso era stato del 18,9%.</w:t>
      </w:r>
      <w:bookmarkEnd w:id="16"/>
      <w:r w:rsidRPr="00DA7455">
        <w:rPr>
          <w:rFonts w:ascii="Times New Roman" w:hAnsi="Times New Roman" w:cs="Times New Roman"/>
          <w:b/>
          <w:bCs/>
          <w:color w:val="000000" w:themeColor="text1"/>
          <w:sz w:val="24"/>
          <w:szCs w:val="24"/>
        </w:rPr>
        <w:t xml:space="preserve"> </w:t>
      </w:r>
      <w:r w:rsidRPr="00DA7455">
        <w:rPr>
          <w:rFonts w:ascii="Times New Roman" w:hAnsi="Times New Roman" w:cs="Times New Roman"/>
          <w:color w:val="000000" w:themeColor="text1"/>
          <w:sz w:val="24"/>
          <w:szCs w:val="24"/>
        </w:rPr>
        <w:t xml:space="preserve">È verosimile che l’uscita dal servizio di </w:t>
      </w:r>
      <w:r>
        <w:rPr>
          <w:rFonts w:ascii="Times New Roman" w:hAnsi="Times New Roman" w:cs="Times New Roman"/>
          <w:color w:val="000000" w:themeColor="text1"/>
          <w:sz w:val="24"/>
          <w:szCs w:val="24"/>
        </w:rPr>
        <w:t>M</w:t>
      </w:r>
      <w:r w:rsidRPr="00DA7455">
        <w:rPr>
          <w:rFonts w:ascii="Times New Roman" w:hAnsi="Times New Roman" w:cs="Times New Roman"/>
          <w:color w:val="000000" w:themeColor="text1"/>
          <w:sz w:val="24"/>
          <w:szCs w:val="24"/>
        </w:rPr>
        <w:t xml:space="preserve">aggior </w:t>
      </w:r>
      <w:r>
        <w:rPr>
          <w:rFonts w:ascii="Times New Roman" w:hAnsi="Times New Roman" w:cs="Times New Roman"/>
          <w:color w:val="000000" w:themeColor="text1"/>
          <w:sz w:val="24"/>
          <w:szCs w:val="24"/>
        </w:rPr>
        <w:t>T</w:t>
      </w:r>
      <w:r w:rsidRPr="00DA7455">
        <w:rPr>
          <w:rFonts w:ascii="Times New Roman" w:hAnsi="Times New Roman" w:cs="Times New Roman"/>
          <w:color w:val="000000" w:themeColor="text1"/>
          <w:sz w:val="24"/>
          <w:szCs w:val="24"/>
        </w:rPr>
        <w:t xml:space="preserve">utela abbia avuto un discreto impatto sull’attività di switching dei clienti domestici, </w:t>
      </w:r>
      <w:r>
        <w:rPr>
          <w:rFonts w:ascii="Times New Roman" w:hAnsi="Times New Roman" w:cs="Times New Roman"/>
          <w:color w:val="000000" w:themeColor="text1"/>
          <w:sz w:val="24"/>
          <w:szCs w:val="24"/>
        </w:rPr>
        <w:t>spingendoli</w:t>
      </w:r>
      <w:r w:rsidRPr="00DA7455">
        <w:rPr>
          <w:rFonts w:ascii="Times New Roman" w:hAnsi="Times New Roman" w:cs="Times New Roman"/>
          <w:color w:val="000000" w:themeColor="text1"/>
          <w:sz w:val="24"/>
          <w:szCs w:val="24"/>
        </w:rPr>
        <w:t xml:space="preserve"> a informarsi e a cercare un fornitore alternativo</w:t>
      </w:r>
      <w:r>
        <w:rPr>
          <w:rFonts w:ascii="Times New Roman" w:hAnsi="Times New Roman" w:cs="Times New Roman"/>
          <w:color w:val="000000" w:themeColor="text1"/>
          <w:sz w:val="24"/>
          <w:szCs w:val="24"/>
        </w:rPr>
        <w:t>.</w:t>
      </w:r>
      <w:r w:rsidRPr="00DA7455">
        <w:rPr>
          <w:rFonts w:ascii="Times New Roman" w:hAnsi="Times New Roman" w:cs="Times New Roman"/>
          <w:color w:val="000000" w:themeColor="text1"/>
          <w:sz w:val="24"/>
          <w:szCs w:val="24"/>
        </w:rPr>
        <w:t xml:space="preserve"> </w:t>
      </w:r>
    </w:p>
    <w:p w14:paraId="29586922" w14:textId="77777777" w:rsidR="004574B1" w:rsidRPr="00923DA6" w:rsidRDefault="004574B1" w:rsidP="004574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w:t>
      </w:r>
      <w:r w:rsidRPr="00923DA6">
        <w:rPr>
          <w:rFonts w:ascii="Times New Roman" w:hAnsi="Times New Roman" w:cs="Times New Roman"/>
          <w:b/>
          <w:bCs/>
          <w:color w:val="000000" w:themeColor="text1"/>
          <w:sz w:val="24"/>
          <w:szCs w:val="24"/>
        </w:rPr>
        <w:t>el 202</w:t>
      </w:r>
      <w:r>
        <w:rPr>
          <w:rFonts w:ascii="Times New Roman" w:hAnsi="Times New Roman" w:cs="Times New Roman"/>
          <w:b/>
          <w:bCs/>
          <w:color w:val="000000" w:themeColor="text1"/>
          <w:sz w:val="24"/>
          <w:szCs w:val="24"/>
        </w:rPr>
        <w:t>4</w:t>
      </w:r>
      <w:r w:rsidRPr="00923DA6">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si riduce ancora</w:t>
      </w:r>
      <w:r w:rsidRPr="00923DA6">
        <w:rPr>
          <w:rFonts w:ascii="Times New Roman" w:hAnsi="Times New Roman" w:cs="Times New Roman"/>
          <w:b/>
          <w:bCs/>
          <w:color w:val="000000" w:themeColor="text1"/>
          <w:sz w:val="24"/>
          <w:szCs w:val="24"/>
        </w:rPr>
        <w:t xml:space="preserve"> il numero d</w:t>
      </w:r>
      <w:r>
        <w:rPr>
          <w:rFonts w:ascii="Times New Roman" w:hAnsi="Times New Roman" w:cs="Times New Roman"/>
          <w:b/>
          <w:bCs/>
          <w:color w:val="000000" w:themeColor="text1"/>
          <w:sz w:val="24"/>
          <w:szCs w:val="24"/>
        </w:rPr>
        <w:t xml:space="preserve">ei venditori attivi che arriva a 741 </w:t>
      </w:r>
      <w:r w:rsidRPr="00DA7455">
        <w:rPr>
          <w:rFonts w:ascii="Times New Roman" w:hAnsi="Times New Roman" w:cs="Times New Roman"/>
          <w:color w:val="000000" w:themeColor="text1"/>
          <w:sz w:val="24"/>
          <w:szCs w:val="24"/>
        </w:rPr>
        <w:t>(erano 765</w:t>
      </w:r>
      <w:r w:rsidRPr="00D90A7F">
        <w:rPr>
          <w:rFonts w:ascii="Times New Roman" w:hAnsi="Times New Roman" w:cs="Times New Roman"/>
          <w:color w:val="000000" w:themeColor="text1"/>
          <w:sz w:val="24"/>
          <w:szCs w:val="24"/>
        </w:rPr>
        <w:t xml:space="preserve"> nel 2023 e </w:t>
      </w:r>
      <w:r w:rsidRPr="00DA7455">
        <w:rPr>
          <w:rFonts w:ascii="Times New Roman" w:hAnsi="Times New Roman" w:cs="Times New Roman"/>
          <w:color w:val="000000" w:themeColor="text1"/>
          <w:sz w:val="24"/>
          <w:szCs w:val="24"/>
        </w:rPr>
        <w:t>806 del 2022).</w:t>
      </w:r>
      <w:r w:rsidRPr="00D90A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 volumi </w:t>
      </w:r>
      <w:r w:rsidRPr="00C322F3">
        <w:rPr>
          <w:rFonts w:ascii="Times New Roman" w:hAnsi="Times New Roman" w:cs="Times New Roman"/>
          <w:color w:val="000000" w:themeColor="text1"/>
          <w:sz w:val="24"/>
          <w:szCs w:val="24"/>
        </w:rPr>
        <w:t xml:space="preserve">venduti al mercato finale </w:t>
      </w:r>
      <w:r>
        <w:rPr>
          <w:rFonts w:ascii="Times New Roman" w:hAnsi="Times New Roman" w:cs="Times New Roman"/>
          <w:color w:val="000000" w:themeColor="text1"/>
          <w:sz w:val="24"/>
          <w:szCs w:val="24"/>
        </w:rPr>
        <w:t xml:space="preserve">si sono mantenuti stabili con circa </w:t>
      </w:r>
      <w:r w:rsidRPr="00C322F3">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3</w:t>
      </w:r>
      <w:r w:rsidRPr="00C322F3">
        <w:rPr>
          <w:rFonts w:ascii="Times New Roman" w:hAnsi="Times New Roman" w:cs="Times New Roman"/>
          <w:color w:val="000000" w:themeColor="text1"/>
          <w:sz w:val="24"/>
          <w:szCs w:val="24"/>
        </w:rPr>
        <w:t xml:space="preserve"> TWh </w:t>
      </w:r>
      <w:r>
        <w:rPr>
          <w:rFonts w:ascii="Times New Roman" w:hAnsi="Times New Roman" w:cs="Times New Roman"/>
          <w:color w:val="000000" w:themeColor="text1"/>
          <w:sz w:val="24"/>
          <w:szCs w:val="24"/>
        </w:rPr>
        <w:t xml:space="preserve">(-4,4%) </w:t>
      </w:r>
      <w:r w:rsidRPr="00C322F3">
        <w:rPr>
          <w:rFonts w:ascii="Times New Roman" w:hAnsi="Times New Roman" w:cs="Times New Roman"/>
          <w:color w:val="000000" w:themeColor="text1"/>
          <w:sz w:val="24"/>
          <w:szCs w:val="24"/>
        </w:rPr>
        <w:t>a 37,</w:t>
      </w:r>
      <w:r>
        <w:rPr>
          <w:rFonts w:ascii="Times New Roman" w:hAnsi="Times New Roman" w:cs="Times New Roman"/>
          <w:color w:val="000000" w:themeColor="text1"/>
          <w:sz w:val="24"/>
          <w:szCs w:val="24"/>
        </w:rPr>
        <w:t>6</w:t>
      </w:r>
      <w:r w:rsidRPr="00C322F3">
        <w:rPr>
          <w:rFonts w:ascii="Times New Roman" w:hAnsi="Times New Roman" w:cs="Times New Roman"/>
          <w:color w:val="000000" w:themeColor="text1"/>
          <w:sz w:val="24"/>
          <w:szCs w:val="24"/>
        </w:rPr>
        <w:t xml:space="preserve"> milioni di clienti</w:t>
      </w:r>
      <w:r>
        <w:rPr>
          <w:rFonts w:ascii="Times New Roman" w:hAnsi="Times New Roman" w:cs="Times New Roman"/>
          <w:color w:val="000000" w:themeColor="text1"/>
          <w:sz w:val="24"/>
          <w:szCs w:val="24"/>
        </w:rPr>
        <w:t xml:space="preserve"> domestici.</w:t>
      </w:r>
    </w:p>
    <w:p w14:paraId="3FC6068F" w14:textId="77777777" w:rsidR="004574B1" w:rsidRPr="00923DA6" w:rsidRDefault="004574B1" w:rsidP="004574B1">
      <w:pPr>
        <w:spacing w:after="0" w:line="240" w:lineRule="auto"/>
        <w:jc w:val="both"/>
        <w:rPr>
          <w:rFonts w:ascii="Times New Roman" w:hAnsi="Times New Roman" w:cs="Times New Roman"/>
          <w:color w:val="000000" w:themeColor="text1"/>
          <w:sz w:val="24"/>
          <w:szCs w:val="24"/>
        </w:rPr>
      </w:pPr>
      <w:r w:rsidRPr="00923DA6">
        <w:rPr>
          <w:rFonts w:ascii="Times New Roman" w:hAnsi="Times New Roman" w:cs="Times New Roman"/>
          <w:b/>
          <w:bCs/>
          <w:color w:val="000000" w:themeColor="text1"/>
          <w:sz w:val="24"/>
          <w:szCs w:val="24"/>
        </w:rPr>
        <w:t xml:space="preserve">Il gruppo Enel rimane, come sempre, l’operatore dominante </w:t>
      </w:r>
      <w:r>
        <w:rPr>
          <w:rFonts w:ascii="Times New Roman" w:hAnsi="Times New Roman" w:cs="Times New Roman"/>
          <w:color w:val="000000" w:themeColor="text1"/>
          <w:sz w:val="24"/>
          <w:szCs w:val="24"/>
        </w:rPr>
        <w:t>del</w:t>
      </w:r>
      <w:r w:rsidRPr="004E414C">
        <w:rPr>
          <w:rFonts w:ascii="Times New Roman" w:hAnsi="Times New Roman" w:cs="Times New Roman"/>
          <w:color w:val="000000" w:themeColor="text1"/>
          <w:sz w:val="24"/>
          <w:szCs w:val="24"/>
        </w:rPr>
        <w:t xml:space="preserve"> mercato elettrico italiano</w:t>
      </w:r>
      <w:r w:rsidRPr="00923DA6">
        <w:rPr>
          <w:rFonts w:ascii="Times New Roman" w:hAnsi="Times New Roman" w:cs="Times New Roman"/>
          <w:color w:val="000000" w:themeColor="text1"/>
          <w:sz w:val="24"/>
          <w:szCs w:val="24"/>
        </w:rPr>
        <w:t xml:space="preserve"> </w:t>
      </w:r>
      <w:r w:rsidRPr="00C322F3">
        <w:rPr>
          <w:rFonts w:ascii="Times New Roman" w:hAnsi="Times New Roman" w:cs="Times New Roman"/>
          <w:color w:val="000000" w:themeColor="text1"/>
          <w:sz w:val="24"/>
          <w:szCs w:val="24"/>
        </w:rPr>
        <w:t xml:space="preserve">con </w:t>
      </w:r>
      <w:r w:rsidRPr="0054226D">
        <w:rPr>
          <w:rFonts w:ascii="Times New Roman" w:hAnsi="Times New Roman" w:cs="Times New Roman"/>
          <w:color w:val="000000" w:themeColor="text1"/>
          <w:sz w:val="24"/>
          <w:szCs w:val="24"/>
        </w:rPr>
        <w:t xml:space="preserve">24,8% delle vendite complessive (-6% rispetto al 2023), seguito dal gruppo A2A con una quota largamente inferiore e pari all’8,3%, (7,3% nel 2023) e dal gruppo Edison con il 6,3% (5,9% nel 2023). </w:t>
      </w:r>
      <w:r w:rsidRPr="00D90A7F">
        <w:rPr>
          <w:rFonts w:ascii="Times New Roman" w:hAnsi="Times New Roman" w:cs="Times New Roman"/>
          <w:color w:val="000000" w:themeColor="text1"/>
          <w:sz w:val="24"/>
          <w:szCs w:val="24"/>
        </w:rPr>
        <w:t xml:space="preserve">Il grado di </w:t>
      </w:r>
      <w:r w:rsidRPr="00DA7455">
        <w:rPr>
          <w:rFonts w:ascii="Times New Roman" w:hAnsi="Times New Roman" w:cs="Times New Roman"/>
          <w:b/>
          <w:bCs/>
          <w:color w:val="000000" w:themeColor="text1"/>
          <w:sz w:val="24"/>
          <w:szCs w:val="24"/>
        </w:rPr>
        <w:t>concentrazione nel mercato libero</w:t>
      </w:r>
      <w:r w:rsidRPr="00D90A7F">
        <w:rPr>
          <w:rFonts w:ascii="Times New Roman" w:hAnsi="Times New Roman" w:cs="Times New Roman"/>
          <w:color w:val="000000" w:themeColor="text1"/>
          <w:sz w:val="24"/>
          <w:szCs w:val="24"/>
        </w:rPr>
        <w:t xml:space="preserve"> si è un po’ </w:t>
      </w:r>
      <w:r w:rsidRPr="00526D3D">
        <w:rPr>
          <w:rFonts w:ascii="Times New Roman" w:hAnsi="Times New Roman" w:cs="Times New Roman"/>
          <w:b/>
          <w:bCs/>
          <w:color w:val="000000" w:themeColor="text1"/>
          <w:sz w:val="24"/>
          <w:szCs w:val="24"/>
        </w:rPr>
        <w:t>ridotto</w:t>
      </w:r>
      <w:r w:rsidRPr="00D90A7F">
        <w:rPr>
          <w:rFonts w:ascii="Times New Roman" w:hAnsi="Times New Roman" w:cs="Times New Roman"/>
          <w:color w:val="000000" w:themeColor="text1"/>
          <w:sz w:val="24"/>
          <w:szCs w:val="24"/>
        </w:rPr>
        <w:t>: la quota dei primi tre gruppi è pari al 39,3% (era al 44,1% nel 2023); quella dei primi cinque è pari al 51,3% (dal 55,2% del 2023).</w:t>
      </w:r>
    </w:p>
    <w:p w14:paraId="2AF6612F" w14:textId="77777777" w:rsidR="004574B1" w:rsidRDefault="004574B1" w:rsidP="004574B1">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Lo scorso anno</w:t>
      </w:r>
      <w:r w:rsidRPr="00DA7455">
        <w:rPr>
          <w:rFonts w:ascii="Times New Roman" w:hAnsi="Times New Roman" w:cs="Times New Roman"/>
          <w:color w:val="000000" w:themeColor="text1"/>
          <w:sz w:val="24"/>
          <w:szCs w:val="24"/>
        </w:rPr>
        <w:t>,</w:t>
      </w:r>
      <w:r w:rsidRPr="0098059A">
        <w:rPr>
          <w:rFonts w:ascii="Times New Roman" w:hAnsi="Times New Roman" w:cs="Times New Roman"/>
          <w:b/>
          <w:bCs/>
          <w:color w:val="000000" w:themeColor="text1"/>
          <w:sz w:val="24"/>
          <w:szCs w:val="24"/>
        </w:rPr>
        <w:t xml:space="preserve"> il </w:t>
      </w:r>
      <w:r>
        <w:rPr>
          <w:rFonts w:ascii="Times New Roman" w:hAnsi="Times New Roman" w:cs="Times New Roman"/>
          <w:b/>
          <w:bCs/>
          <w:color w:val="000000" w:themeColor="text1"/>
          <w:sz w:val="24"/>
          <w:szCs w:val="24"/>
        </w:rPr>
        <w:t xml:space="preserve">54,8% </w:t>
      </w:r>
      <w:r w:rsidRPr="0098059A">
        <w:rPr>
          <w:rFonts w:ascii="Times New Roman" w:hAnsi="Times New Roman" w:cs="Times New Roman"/>
          <w:b/>
          <w:bCs/>
          <w:color w:val="000000" w:themeColor="text1"/>
          <w:sz w:val="24"/>
          <w:szCs w:val="24"/>
        </w:rPr>
        <w:t>dei clienti domestici ha sottoscritto un contratto nel mercato libero a prezzo fisso</w:t>
      </w:r>
      <w:r>
        <w:rPr>
          <w:rFonts w:ascii="Times New Roman" w:hAnsi="Times New Roman" w:cs="Times New Roman"/>
          <w:b/>
          <w:bCs/>
          <w:color w:val="000000" w:themeColor="text1"/>
          <w:sz w:val="24"/>
          <w:szCs w:val="24"/>
        </w:rPr>
        <w:t xml:space="preserve"> </w:t>
      </w:r>
      <w:r w:rsidRPr="0098059A">
        <w:rPr>
          <w:rFonts w:ascii="Times New Roman" w:hAnsi="Times New Roman" w:cs="Times New Roman"/>
          <w:color w:val="000000" w:themeColor="text1"/>
          <w:sz w:val="24"/>
          <w:szCs w:val="24"/>
        </w:rPr>
        <w:t>mentre il</w:t>
      </w:r>
      <w:r>
        <w:rPr>
          <w:rFonts w:ascii="Times New Roman" w:hAnsi="Times New Roman" w:cs="Times New Roman"/>
          <w:color w:val="000000" w:themeColor="text1"/>
          <w:sz w:val="24"/>
          <w:szCs w:val="24"/>
        </w:rPr>
        <w:t xml:space="preserve"> 45,2% </w:t>
      </w:r>
      <w:r w:rsidRPr="0098059A">
        <w:rPr>
          <w:rFonts w:ascii="Times New Roman" w:hAnsi="Times New Roman" w:cs="Times New Roman"/>
          <w:color w:val="000000" w:themeColor="text1"/>
          <w:sz w:val="24"/>
          <w:szCs w:val="24"/>
        </w:rPr>
        <w:t xml:space="preserve">ha scelto </w:t>
      </w:r>
      <w:r>
        <w:rPr>
          <w:rFonts w:ascii="Times New Roman" w:hAnsi="Times New Roman" w:cs="Times New Roman"/>
          <w:color w:val="000000" w:themeColor="text1"/>
          <w:sz w:val="24"/>
          <w:szCs w:val="24"/>
        </w:rPr>
        <w:t>uno</w:t>
      </w:r>
      <w:r w:rsidRPr="0098059A">
        <w:rPr>
          <w:rFonts w:ascii="Times New Roman" w:hAnsi="Times New Roman" w:cs="Times New Roman"/>
          <w:color w:val="000000" w:themeColor="text1"/>
          <w:sz w:val="24"/>
          <w:szCs w:val="24"/>
        </w:rPr>
        <w:t xml:space="preserve"> a prezzo variabile</w:t>
      </w:r>
      <w:r>
        <w:rPr>
          <w:rFonts w:ascii="Times New Roman" w:hAnsi="Times New Roman" w:cs="Times New Roman"/>
          <w:color w:val="000000" w:themeColor="text1"/>
          <w:sz w:val="24"/>
          <w:szCs w:val="24"/>
        </w:rPr>
        <w:t xml:space="preserve"> (</w:t>
      </w:r>
      <w:r w:rsidRPr="0098059A">
        <w:rPr>
          <w:rFonts w:ascii="Times New Roman" w:hAnsi="Times New Roman" w:cs="Times New Roman"/>
          <w:color w:val="000000" w:themeColor="text1"/>
          <w:sz w:val="24"/>
          <w:szCs w:val="24"/>
        </w:rPr>
        <w:t>nel 202</w:t>
      </w:r>
      <w:r>
        <w:rPr>
          <w:rFonts w:ascii="Times New Roman" w:hAnsi="Times New Roman" w:cs="Times New Roman"/>
          <w:color w:val="000000" w:themeColor="text1"/>
          <w:sz w:val="24"/>
          <w:szCs w:val="24"/>
        </w:rPr>
        <w:t>3</w:t>
      </w:r>
      <w:r w:rsidRPr="0098059A">
        <w:rPr>
          <w:rFonts w:ascii="Times New Roman" w:hAnsi="Times New Roman" w:cs="Times New Roman"/>
          <w:color w:val="000000" w:themeColor="text1"/>
          <w:sz w:val="24"/>
          <w:szCs w:val="24"/>
        </w:rPr>
        <w:t xml:space="preserve"> queste percentuali erano rispettivamente </w:t>
      </w:r>
      <w:r>
        <w:rPr>
          <w:rFonts w:ascii="Times New Roman" w:hAnsi="Times New Roman" w:cs="Times New Roman"/>
          <w:color w:val="000000" w:themeColor="text1"/>
          <w:sz w:val="24"/>
          <w:szCs w:val="24"/>
        </w:rPr>
        <w:t>66,8</w:t>
      </w:r>
      <w:r w:rsidRPr="0098059A">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33</w:t>
      </w:r>
      <w:r w:rsidRPr="009805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9805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26D3D">
        <w:rPr>
          <w:rFonts w:ascii="Times New Roman" w:hAnsi="Times New Roman" w:cs="Times New Roman"/>
          <w:b/>
          <w:bCs/>
          <w:color w:val="000000" w:themeColor="text1"/>
          <w:sz w:val="24"/>
          <w:szCs w:val="24"/>
        </w:rPr>
        <w:t>ma la scelta potrebbe essere stata condizionata dalla prevalenza di contratti a prezzo variabile disponibili sul mercato</w:t>
      </w:r>
      <w:r w:rsidRPr="001B36EF">
        <w:rPr>
          <w:rFonts w:ascii="Times New Roman" w:hAnsi="Times New Roman" w:cs="Times New Roman"/>
          <w:color w:val="000000" w:themeColor="text1"/>
          <w:sz w:val="24"/>
          <w:szCs w:val="24"/>
        </w:rPr>
        <w:t xml:space="preserve">. </w:t>
      </w:r>
      <w:r w:rsidRPr="00DA7455">
        <w:rPr>
          <w:rFonts w:ascii="Times New Roman" w:hAnsi="Times New Roman" w:cs="Times New Roman"/>
          <w:b/>
          <w:bCs/>
          <w:color w:val="000000" w:themeColor="text1"/>
          <w:sz w:val="24"/>
          <w:szCs w:val="24"/>
        </w:rPr>
        <w:t>Sul fronte dei prezzi, i clienti domestici hanno pagato mediamente un prezzo più basso per la componente energia</w:t>
      </w:r>
      <w:r w:rsidRPr="0054226D">
        <w:rPr>
          <w:rFonts w:ascii="Times New Roman" w:hAnsi="Times New Roman" w:cs="Times New Roman"/>
          <w:color w:val="000000" w:themeColor="text1"/>
          <w:sz w:val="24"/>
          <w:szCs w:val="24"/>
        </w:rPr>
        <w:t xml:space="preserve">, pari a 237,18 €/MWh, rispetto ai 259,84 €/MWh del 2023 (quasi -23 €/MWh di differenza rispetto all’anno precedente). </w:t>
      </w:r>
      <w:r>
        <w:rPr>
          <w:rFonts w:ascii="Times New Roman" w:hAnsi="Times New Roman" w:cs="Times New Roman"/>
          <w:color w:val="000000" w:themeColor="text1"/>
          <w:sz w:val="24"/>
          <w:szCs w:val="24"/>
        </w:rPr>
        <w:t>Nonostante queste riduzioni, d</w:t>
      </w:r>
      <w:r w:rsidRPr="00E4436B">
        <w:rPr>
          <w:rFonts w:ascii="Times New Roman" w:hAnsi="Times New Roman" w:cs="Times New Roman"/>
          <w:color w:val="000000" w:themeColor="text1"/>
          <w:sz w:val="24"/>
          <w:szCs w:val="24"/>
        </w:rPr>
        <w:t xml:space="preserve">opo la parentesi del 2022, </w:t>
      </w:r>
      <w:r w:rsidRPr="00DA7455">
        <w:rPr>
          <w:rFonts w:ascii="Times New Roman" w:hAnsi="Times New Roman" w:cs="Times New Roman"/>
          <w:b/>
          <w:bCs/>
          <w:color w:val="000000" w:themeColor="text1"/>
          <w:sz w:val="24"/>
          <w:szCs w:val="24"/>
        </w:rPr>
        <w:t>il mercato libero presenta nuovamente valori superiori al servizio di maggior tutela, per tutte le classi di consumo.</w:t>
      </w:r>
      <w:r w:rsidRPr="00E4436B">
        <w:t xml:space="preserve"> </w:t>
      </w:r>
      <w:r w:rsidRPr="00E4436B">
        <w:rPr>
          <w:rFonts w:ascii="Times New Roman" w:hAnsi="Times New Roman" w:cs="Times New Roman"/>
          <w:color w:val="000000" w:themeColor="text1"/>
          <w:sz w:val="24"/>
          <w:szCs w:val="24"/>
        </w:rPr>
        <w:t>Al 1° gennaio 2025, il prezzo dell’energia elettrica per un consumatore domestico (vulnerabile) residente in maggior tutela, con consumi annui di 2.000 kWh e 3 kW di potenza, è pari a 28,21 c€/kWh al netto delle imposte e a 31,28 c€/kWh al lordo delle imposte</w:t>
      </w:r>
      <w:r>
        <w:rPr>
          <w:rFonts w:ascii="Times New Roman" w:hAnsi="Times New Roman" w:cs="Times New Roman"/>
          <w:color w:val="000000" w:themeColor="text1"/>
          <w:sz w:val="24"/>
          <w:szCs w:val="24"/>
        </w:rPr>
        <w:t xml:space="preserve"> mentre per il Servizio a tutele graduali questi valori sono pari a 22,33 c€/kWh e </w:t>
      </w:r>
      <w:r w:rsidRPr="00E4436B">
        <w:rPr>
          <w:rFonts w:ascii="Times New Roman" w:hAnsi="Times New Roman" w:cs="Times New Roman"/>
          <w:color w:val="000000" w:themeColor="text1"/>
          <w:sz w:val="24"/>
          <w:szCs w:val="24"/>
        </w:rPr>
        <w:t>24,81 c€/kWh</w:t>
      </w:r>
      <w:r>
        <w:rPr>
          <w:rFonts w:ascii="Times New Roman" w:hAnsi="Times New Roman" w:cs="Times New Roman"/>
          <w:color w:val="000000" w:themeColor="text1"/>
          <w:sz w:val="24"/>
          <w:szCs w:val="24"/>
        </w:rPr>
        <w:t>.</w:t>
      </w:r>
    </w:p>
    <w:p w14:paraId="107A58DA" w14:textId="77777777" w:rsidR="00881AB7" w:rsidRDefault="00881AB7" w:rsidP="00881AB7">
      <w:pPr>
        <w:spacing w:after="0" w:line="240" w:lineRule="auto"/>
        <w:jc w:val="both"/>
        <w:rPr>
          <w:rFonts w:ascii="Times New Roman" w:hAnsi="Times New Roman" w:cs="Times New Roman"/>
          <w:color w:val="000000" w:themeColor="text1"/>
          <w:sz w:val="24"/>
          <w:szCs w:val="24"/>
        </w:rPr>
      </w:pPr>
    </w:p>
    <w:p w14:paraId="7ED1E2EC" w14:textId="77777777" w:rsidR="00E95B64" w:rsidRDefault="00E95B64" w:rsidP="008E0A69">
      <w:pPr>
        <w:spacing w:after="0" w:line="240" w:lineRule="auto"/>
        <w:jc w:val="both"/>
        <w:rPr>
          <w:rFonts w:ascii="Times New Roman" w:hAnsi="Times New Roman" w:cs="Times New Roman"/>
          <w:color w:val="000000" w:themeColor="text1"/>
          <w:sz w:val="24"/>
          <w:szCs w:val="24"/>
        </w:rPr>
      </w:pPr>
    </w:p>
    <w:p w14:paraId="6741FFE1" w14:textId="77777777" w:rsidR="00E95B64" w:rsidRDefault="00E95B64" w:rsidP="00E95B64">
      <w:pPr>
        <w:spacing w:after="0" w:line="240" w:lineRule="auto"/>
        <w:jc w:val="both"/>
        <w:rPr>
          <w:rFonts w:ascii="Times New Roman" w:hAnsi="Times New Roman" w:cs="Times New Roman"/>
          <w:color w:val="000000" w:themeColor="text1"/>
          <w:sz w:val="24"/>
          <w:szCs w:val="24"/>
        </w:rPr>
      </w:pPr>
    </w:p>
    <w:p w14:paraId="449B43A1" w14:textId="77777777" w:rsidR="007B5C7E" w:rsidRDefault="007B5C7E" w:rsidP="00EB77F0">
      <w:pPr>
        <w:spacing w:after="0" w:line="240" w:lineRule="auto"/>
        <w:jc w:val="both"/>
        <w:rPr>
          <w:rFonts w:ascii="Times New Roman" w:hAnsi="Times New Roman" w:cs="Times New Roman"/>
          <w:bCs/>
          <w:color w:val="000000" w:themeColor="text1"/>
          <w:sz w:val="24"/>
          <w:szCs w:val="24"/>
        </w:rPr>
      </w:pPr>
    </w:p>
    <w:p w14:paraId="1779DD56" w14:textId="591B3048" w:rsidR="00317331" w:rsidRPr="004D0C8D" w:rsidRDefault="00317331" w:rsidP="00EB77F0">
      <w:pPr>
        <w:spacing w:after="0" w:line="240" w:lineRule="auto"/>
        <w:jc w:val="both"/>
        <w:rPr>
          <w:rFonts w:ascii="Times New Roman" w:hAnsi="Times New Roman" w:cs="Times New Roman"/>
          <w:b/>
          <w:bCs/>
          <w:color w:val="2F5496" w:themeColor="accent1" w:themeShade="BF"/>
          <w:sz w:val="24"/>
          <w:szCs w:val="24"/>
        </w:rPr>
      </w:pPr>
      <w:r w:rsidRPr="004D0C8D">
        <w:rPr>
          <w:rFonts w:ascii="Times New Roman" w:hAnsi="Times New Roman" w:cs="Times New Roman"/>
          <w:b/>
          <w:bCs/>
          <w:color w:val="2F5496" w:themeColor="accent1" w:themeShade="BF"/>
          <w:sz w:val="24"/>
          <w:szCs w:val="24"/>
        </w:rPr>
        <w:t>GAS</w:t>
      </w:r>
    </w:p>
    <w:p w14:paraId="2F511344" w14:textId="77777777" w:rsidR="00317331" w:rsidRPr="004D0C8D" w:rsidRDefault="00317331" w:rsidP="00EB77F0">
      <w:pPr>
        <w:spacing w:after="0" w:line="240" w:lineRule="auto"/>
        <w:jc w:val="both"/>
        <w:rPr>
          <w:rFonts w:ascii="Times New Roman" w:hAnsi="Times New Roman" w:cs="Times New Roman"/>
          <w:bCs/>
          <w:color w:val="000000" w:themeColor="text1"/>
          <w:sz w:val="24"/>
          <w:szCs w:val="24"/>
        </w:rPr>
      </w:pPr>
    </w:p>
    <w:p w14:paraId="2DABB2B3" w14:textId="77777777" w:rsidR="00B74799" w:rsidRPr="004D0C8D" w:rsidRDefault="00B74799" w:rsidP="00B74799">
      <w:pPr>
        <w:spacing w:after="0" w:line="240" w:lineRule="auto"/>
        <w:jc w:val="both"/>
        <w:rPr>
          <w:rFonts w:ascii="Times New Roman" w:hAnsi="Times New Roman" w:cs="Times New Roman"/>
          <w:bCs/>
          <w:color w:val="000000" w:themeColor="text1"/>
          <w:sz w:val="24"/>
          <w:szCs w:val="24"/>
        </w:rPr>
      </w:pPr>
    </w:p>
    <w:p w14:paraId="2EF34FE6" w14:textId="77777777" w:rsidR="00B74799" w:rsidRPr="004D0C8D" w:rsidRDefault="00B74799" w:rsidP="00B74799">
      <w:pPr>
        <w:spacing w:after="0" w:line="240" w:lineRule="auto"/>
        <w:jc w:val="both"/>
        <w:rPr>
          <w:rFonts w:ascii="Times New Roman" w:hAnsi="Times New Roman" w:cs="Times New Roman"/>
          <w:b/>
          <w:bCs/>
          <w:color w:val="000000" w:themeColor="text1"/>
          <w:sz w:val="24"/>
          <w:szCs w:val="24"/>
        </w:rPr>
      </w:pPr>
      <w:r w:rsidRPr="004D0C8D">
        <w:rPr>
          <w:rFonts w:ascii="Times New Roman" w:hAnsi="Times New Roman" w:cs="Times New Roman"/>
          <w:b/>
          <w:bCs/>
          <w:color w:val="000000" w:themeColor="text1"/>
          <w:sz w:val="24"/>
          <w:szCs w:val="24"/>
        </w:rPr>
        <w:t>GAS:</w:t>
      </w:r>
      <w:r>
        <w:rPr>
          <w:rFonts w:ascii="Times New Roman" w:hAnsi="Times New Roman" w:cs="Times New Roman"/>
          <w:b/>
          <w:bCs/>
          <w:color w:val="000000" w:themeColor="text1"/>
          <w:sz w:val="24"/>
          <w:szCs w:val="24"/>
        </w:rPr>
        <w:t xml:space="preserve"> NUOVO RECORD</w:t>
      </w:r>
      <w:r w:rsidRPr="00DB0F2D">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PER I CONSUMI MONDIALI E PRODUZIONE IN AUMENTO (+1,4%). IN UE GIÙ L’IMPORT VIA TUBO (-2%) E GNL (-16%). RIEMPIMENTO STOCCAGGI AL 34% CONTRO IL 59% DEL 2023</w:t>
      </w:r>
    </w:p>
    <w:p w14:paraId="474D0059" w14:textId="77777777" w:rsidR="00B74799" w:rsidRDefault="00B74799" w:rsidP="00B74799">
      <w:pPr>
        <w:spacing w:after="0" w:line="240" w:lineRule="auto"/>
        <w:jc w:val="both"/>
        <w:rPr>
          <w:rFonts w:ascii="Times New Roman" w:hAnsi="Times New Roman" w:cs="Times New Roman"/>
          <w:color w:val="000000" w:themeColor="text1"/>
          <w:sz w:val="24"/>
          <w:szCs w:val="24"/>
        </w:rPr>
      </w:pPr>
      <w:r w:rsidRPr="00E4436B">
        <w:rPr>
          <w:rFonts w:ascii="Times New Roman" w:hAnsi="Times New Roman" w:cs="Times New Roman"/>
          <w:b/>
          <w:bCs/>
          <w:color w:val="000000" w:themeColor="text1"/>
          <w:sz w:val="24"/>
          <w:szCs w:val="24"/>
        </w:rPr>
        <w:t xml:space="preserve">Il 2024 ha visto una ripresa dei consumi mondiali di gas, </w:t>
      </w:r>
      <w:r w:rsidRPr="00BE7B5A">
        <w:rPr>
          <w:rFonts w:ascii="Times New Roman" w:hAnsi="Times New Roman" w:cs="Times New Roman"/>
          <w:color w:val="000000" w:themeColor="text1"/>
          <w:sz w:val="24"/>
          <w:szCs w:val="24"/>
        </w:rPr>
        <w:t>passati da 4.095 a 4.212 miliardi di metri cubi (mld m</w:t>
      </w:r>
      <w:r w:rsidRPr="00BE7B5A">
        <w:rPr>
          <w:rFonts w:ascii="Times New Roman" w:hAnsi="Times New Roman" w:cs="Times New Roman"/>
          <w:color w:val="000000" w:themeColor="text1"/>
          <w:sz w:val="24"/>
          <w:szCs w:val="24"/>
          <w:vertAlign w:val="superscript"/>
        </w:rPr>
        <w:t>3</w:t>
      </w:r>
      <w:r w:rsidRPr="00BE7B5A">
        <w:rPr>
          <w:rFonts w:ascii="Times New Roman" w:hAnsi="Times New Roman" w:cs="Times New Roman"/>
          <w:color w:val="000000" w:themeColor="text1"/>
          <w:sz w:val="24"/>
          <w:szCs w:val="24"/>
        </w:rPr>
        <w:t>)</w:t>
      </w:r>
      <w:r w:rsidRPr="00E4436B">
        <w:rPr>
          <w:rFonts w:ascii="Times New Roman" w:hAnsi="Times New Roman" w:cs="Times New Roman"/>
          <w:b/>
          <w:bCs/>
          <w:color w:val="000000" w:themeColor="text1"/>
          <w:sz w:val="24"/>
          <w:szCs w:val="24"/>
        </w:rPr>
        <w:t xml:space="preserve"> con una crescita del 2,8% che ha portato il valore a un nuovo picco storico</w:t>
      </w:r>
      <w:r w:rsidRPr="00BE7B5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trainati</w:t>
      </w:r>
      <w:r w:rsidRPr="00E4436B">
        <w:rPr>
          <w:rFonts w:ascii="Times New Roman" w:hAnsi="Times New Roman" w:cs="Times New Roman"/>
          <w:color w:val="000000" w:themeColor="text1"/>
          <w:sz w:val="24"/>
          <w:szCs w:val="24"/>
        </w:rPr>
        <w:t xml:space="preserve"> soprattutto </w:t>
      </w:r>
      <w:r>
        <w:rPr>
          <w:rFonts w:ascii="Times New Roman" w:hAnsi="Times New Roman" w:cs="Times New Roman"/>
          <w:color w:val="000000" w:themeColor="text1"/>
          <w:sz w:val="24"/>
          <w:szCs w:val="24"/>
        </w:rPr>
        <w:t>da</w:t>
      </w:r>
      <w:r w:rsidRPr="00E4436B">
        <w:rPr>
          <w:rFonts w:ascii="Times New Roman" w:hAnsi="Times New Roman" w:cs="Times New Roman"/>
          <w:color w:val="000000" w:themeColor="text1"/>
          <w:sz w:val="24"/>
          <w:szCs w:val="24"/>
        </w:rPr>
        <w:t>i Paesi dell’area Asia Pacifico, che hanno assorbito oltre il 45%</w:t>
      </w:r>
      <w:r>
        <w:rPr>
          <w:rFonts w:ascii="Times New Roman" w:hAnsi="Times New Roman" w:cs="Times New Roman"/>
          <w:color w:val="000000" w:themeColor="text1"/>
          <w:sz w:val="24"/>
          <w:szCs w:val="24"/>
        </w:rPr>
        <w:t xml:space="preserve"> della domanda incrementale. </w:t>
      </w:r>
      <w:r w:rsidRPr="00C444EE">
        <w:rPr>
          <w:rFonts w:ascii="Times New Roman" w:hAnsi="Times New Roman" w:cs="Times New Roman"/>
          <w:color w:val="000000" w:themeColor="text1"/>
          <w:sz w:val="24"/>
          <w:szCs w:val="24"/>
        </w:rPr>
        <w:t>Nell’Unione europea, dopo la flessione del 7% nel 2023, i consumi di gas hanno registrato un leggero aumento dello 0,5% e un volume totale di circa 332 mld m</w:t>
      </w:r>
      <w:r w:rsidRPr="00BE7B5A">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valori ancora lontani d</w:t>
      </w:r>
      <w:r w:rsidRPr="00C444EE">
        <w:rPr>
          <w:rFonts w:ascii="Times New Roman" w:hAnsi="Times New Roman" w:cs="Times New Roman"/>
          <w:color w:val="000000" w:themeColor="text1"/>
          <w:sz w:val="24"/>
          <w:szCs w:val="24"/>
        </w:rPr>
        <w:t>ai 412 mld m</w:t>
      </w:r>
      <w:r w:rsidRPr="00C444EE">
        <w:rPr>
          <w:rFonts w:ascii="Times New Roman" w:hAnsi="Times New Roman" w:cs="Times New Roman"/>
          <w:color w:val="000000" w:themeColor="text1"/>
          <w:sz w:val="24"/>
          <w:szCs w:val="24"/>
          <w:vertAlign w:val="superscript"/>
        </w:rPr>
        <w:t>3</w:t>
      </w:r>
      <w:r w:rsidRPr="00C444EE">
        <w:rPr>
          <w:rFonts w:ascii="Times New Roman" w:hAnsi="Times New Roman" w:cs="Times New Roman"/>
          <w:color w:val="000000" w:themeColor="text1"/>
          <w:sz w:val="24"/>
          <w:szCs w:val="24"/>
        </w:rPr>
        <w:t xml:space="preserve"> del 2021</w:t>
      </w:r>
      <w:r>
        <w:rPr>
          <w:rFonts w:ascii="Times New Roman" w:hAnsi="Times New Roman" w:cs="Times New Roman"/>
          <w:color w:val="000000" w:themeColor="text1"/>
          <w:sz w:val="24"/>
          <w:szCs w:val="24"/>
        </w:rPr>
        <w:t xml:space="preserve">. </w:t>
      </w:r>
      <w:r w:rsidRPr="00C444EE">
        <w:rPr>
          <w:rFonts w:ascii="Times New Roman" w:hAnsi="Times New Roman" w:cs="Times New Roman"/>
          <w:color w:val="000000" w:themeColor="text1"/>
          <w:sz w:val="24"/>
          <w:szCs w:val="24"/>
        </w:rPr>
        <w:t>La variazione dei consumi non è stata dello stesso segno per tutti i Paesi</w:t>
      </w:r>
      <w:r>
        <w:rPr>
          <w:rFonts w:ascii="Times New Roman" w:hAnsi="Times New Roman" w:cs="Times New Roman"/>
          <w:color w:val="000000" w:themeColor="text1"/>
          <w:sz w:val="24"/>
          <w:szCs w:val="24"/>
        </w:rPr>
        <w:t xml:space="preserve"> europei</w:t>
      </w:r>
      <w:r w:rsidRPr="00C444EE">
        <w:rPr>
          <w:rFonts w:ascii="Times New Roman" w:hAnsi="Times New Roman" w:cs="Times New Roman"/>
          <w:color w:val="000000" w:themeColor="text1"/>
          <w:sz w:val="24"/>
          <w:szCs w:val="24"/>
        </w:rPr>
        <w:t>: all’aumento di Germania (+1,6%), Italia (+0,6%), Paesi Bassi (+1,3%), si contrappone una riduzione per Francia (-6,2%) e Spagna (-4,2%), dove maggiore è stato il peso sul mix elettrico di fonti alternative, rispettivamente nucleare (+12% su 2023) e rinnovabili (+11%).</w:t>
      </w:r>
    </w:p>
    <w:p w14:paraId="70132F58" w14:textId="0868623F" w:rsidR="00B74799" w:rsidRPr="00BE7B5A" w:rsidRDefault="00B74799" w:rsidP="00B7479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Sul fronte della produzione</w:t>
      </w:r>
      <w:r>
        <w:rPr>
          <w:rFonts w:ascii="Times New Roman" w:hAnsi="Times New Roman" w:cs="Times New Roman"/>
          <w:color w:val="000000" w:themeColor="text1"/>
          <w:sz w:val="24"/>
          <w:szCs w:val="24"/>
        </w:rPr>
        <w:t xml:space="preserve"> l’aumento è stato </w:t>
      </w:r>
      <w:proofErr w:type="gramStart"/>
      <w:r>
        <w:rPr>
          <w:rFonts w:ascii="Times New Roman" w:hAnsi="Times New Roman" w:cs="Times New Roman"/>
          <w:color w:val="000000" w:themeColor="text1"/>
          <w:sz w:val="24"/>
          <w:szCs w:val="24"/>
        </w:rPr>
        <w:t>del</w:t>
      </w:r>
      <w:ins w:id="17" w:author="Zambelli Daniele" w:date="2025-06-12T14:17:00Z" w16du:dateUtc="2025-06-12T12:17:00Z">
        <w:r w:rsidR="001819EA">
          <w:rPr>
            <w:rFonts w:ascii="Times New Roman" w:hAnsi="Times New Roman" w:cs="Times New Roman"/>
            <w:color w:val="000000" w:themeColor="text1"/>
            <w:sz w:val="24"/>
            <w:szCs w:val="24"/>
          </w:rPr>
          <w:t>l’</w:t>
        </w:r>
      </w:ins>
      <w:r>
        <w:rPr>
          <w:rFonts w:ascii="Times New Roman" w:hAnsi="Times New Roman" w:cs="Times New Roman"/>
          <w:color w:val="000000" w:themeColor="text1"/>
          <w:sz w:val="24"/>
          <w:szCs w:val="24"/>
        </w:rPr>
        <w:t xml:space="preserve"> 1</w:t>
      </w:r>
      <w:proofErr w:type="gramEnd"/>
      <w:r>
        <w:rPr>
          <w:rFonts w:ascii="Times New Roman" w:hAnsi="Times New Roman" w:cs="Times New Roman"/>
          <w:color w:val="000000" w:themeColor="text1"/>
          <w:sz w:val="24"/>
          <w:szCs w:val="24"/>
        </w:rPr>
        <w:t xml:space="preserve">,4% circa supportato, come negli anni precedenti, dalla crescita (+2%) del gas non convenzionale che rappresenta il 32% del totale. Anche in Europa la crescita si mantiene sugli stessi livelli grazie agli aumenti </w:t>
      </w:r>
      <w:r w:rsidRPr="00C444EE">
        <w:rPr>
          <w:rFonts w:ascii="Times New Roman" w:hAnsi="Times New Roman" w:cs="Times New Roman"/>
          <w:color w:val="000000" w:themeColor="text1"/>
          <w:sz w:val="24"/>
          <w:szCs w:val="24"/>
        </w:rPr>
        <w:t>provenienti dalla Turchia (piena attività del giacimento Sakarya, +178%) e soprattutto dalla Norvegia (+8%)</w:t>
      </w:r>
      <w:r>
        <w:rPr>
          <w:rFonts w:ascii="Times New Roman" w:hAnsi="Times New Roman" w:cs="Times New Roman"/>
          <w:color w:val="000000" w:themeColor="text1"/>
          <w:sz w:val="24"/>
          <w:szCs w:val="24"/>
        </w:rPr>
        <w:t xml:space="preserve"> che hanno compensato </w:t>
      </w:r>
      <w:r w:rsidRPr="00C444EE">
        <w:rPr>
          <w:rFonts w:ascii="Times New Roman" w:hAnsi="Times New Roman" w:cs="Times New Roman"/>
          <w:color w:val="000000" w:themeColor="text1"/>
          <w:sz w:val="24"/>
          <w:szCs w:val="24"/>
        </w:rPr>
        <w:t>il declino ormai strutturale di UK e Paesi Bassi</w:t>
      </w:r>
      <w:r>
        <w:rPr>
          <w:rFonts w:ascii="Times New Roman" w:hAnsi="Times New Roman" w:cs="Times New Roman"/>
          <w:color w:val="000000" w:themeColor="text1"/>
          <w:sz w:val="24"/>
          <w:szCs w:val="24"/>
        </w:rPr>
        <w:t>.</w:t>
      </w:r>
    </w:p>
    <w:p w14:paraId="2B0C3B15" w14:textId="77777777" w:rsidR="00B74799" w:rsidRDefault="00B74799" w:rsidP="00B74799">
      <w:pPr>
        <w:spacing w:after="0" w:line="240" w:lineRule="auto"/>
        <w:jc w:val="both"/>
        <w:rPr>
          <w:rFonts w:ascii="Times New Roman" w:hAnsi="Times New Roman" w:cs="Times New Roman"/>
          <w:b/>
          <w:bCs/>
          <w:color w:val="000000" w:themeColor="text1"/>
          <w:sz w:val="24"/>
          <w:szCs w:val="24"/>
        </w:rPr>
      </w:pPr>
    </w:p>
    <w:p w14:paraId="242EFA1A" w14:textId="2CD4C574" w:rsidR="00B74799" w:rsidRDefault="00B74799" w:rsidP="00B74799">
      <w:pPr>
        <w:spacing w:after="0" w:line="240" w:lineRule="auto"/>
        <w:jc w:val="both"/>
        <w:rPr>
          <w:rFonts w:ascii="Times New Roman" w:hAnsi="Times New Roman" w:cs="Times New Roman"/>
          <w:color w:val="000000" w:themeColor="text1"/>
          <w:sz w:val="24"/>
          <w:szCs w:val="24"/>
        </w:rPr>
      </w:pPr>
      <w:r w:rsidRPr="00BE5143">
        <w:rPr>
          <w:rFonts w:ascii="Times New Roman" w:hAnsi="Times New Roman" w:cs="Times New Roman"/>
          <w:color w:val="000000" w:themeColor="text1"/>
          <w:sz w:val="24"/>
          <w:szCs w:val="24"/>
        </w:rPr>
        <w:t>Nel 202</w:t>
      </w:r>
      <w:r>
        <w:rPr>
          <w:rFonts w:ascii="Times New Roman" w:hAnsi="Times New Roman" w:cs="Times New Roman"/>
          <w:color w:val="000000" w:themeColor="text1"/>
          <w:sz w:val="24"/>
          <w:szCs w:val="24"/>
        </w:rPr>
        <w:t>4</w:t>
      </w:r>
      <w:r w:rsidRPr="00BE5143">
        <w:rPr>
          <w:rFonts w:ascii="Times New Roman" w:hAnsi="Times New Roman" w:cs="Times New Roman"/>
          <w:color w:val="000000" w:themeColor="text1"/>
          <w:sz w:val="24"/>
          <w:szCs w:val="24"/>
        </w:rPr>
        <w:t xml:space="preserve"> </w:t>
      </w:r>
      <w:r w:rsidRPr="00BE7B5A">
        <w:rPr>
          <w:rFonts w:ascii="Times New Roman" w:hAnsi="Times New Roman" w:cs="Times New Roman"/>
          <w:b/>
          <w:bCs/>
          <w:color w:val="000000" w:themeColor="text1"/>
          <w:sz w:val="24"/>
          <w:szCs w:val="24"/>
        </w:rPr>
        <w:t>i volumi importati dai Paesi dell’Unione Europea sono risultati di circa 275 mld m</w:t>
      </w:r>
      <w:r w:rsidRPr="00BE7B5A">
        <w:rPr>
          <w:rFonts w:ascii="Times New Roman" w:hAnsi="Times New Roman" w:cs="Times New Roman"/>
          <w:b/>
          <w:bCs/>
          <w:color w:val="000000" w:themeColor="text1"/>
          <w:sz w:val="24"/>
          <w:szCs w:val="24"/>
          <w:vertAlign w:val="superscript"/>
        </w:rPr>
        <w:t>3</w:t>
      </w:r>
      <w:r w:rsidRPr="009633CC">
        <w:rPr>
          <w:rFonts w:ascii="Times New Roman" w:hAnsi="Times New Roman" w:cs="Times New Roman"/>
          <w:color w:val="000000" w:themeColor="text1"/>
          <w:sz w:val="24"/>
          <w:szCs w:val="24"/>
        </w:rPr>
        <w:t xml:space="preserve">, in calo del 6% sul 2023 e del 18% sul 2022. Il 63% è provenuto via gasdotto e il 37% via GNL. Complessivamente, il principale fornitore è stata la Norvegia con il 33%, seguita dalla Russia con il 19%, dagli Stati Uniti con il 17%, dal Nord Africa con il 14%. Secondo i dati della Commissione europea, relativamente alle importazioni </w:t>
      </w:r>
      <w:r w:rsidRPr="00BE7B5A">
        <w:rPr>
          <w:rFonts w:ascii="Times New Roman" w:hAnsi="Times New Roman" w:cs="Times New Roman"/>
          <w:b/>
          <w:bCs/>
          <w:color w:val="000000" w:themeColor="text1"/>
          <w:sz w:val="24"/>
          <w:szCs w:val="24"/>
        </w:rPr>
        <w:t>via gasdotto</w:t>
      </w:r>
      <w:r w:rsidRPr="009633CC">
        <w:rPr>
          <w:rFonts w:ascii="Times New Roman" w:hAnsi="Times New Roman" w:cs="Times New Roman"/>
          <w:color w:val="000000" w:themeColor="text1"/>
          <w:sz w:val="24"/>
          <w:szCs w:val="24"/>
        </w:rPr>
        <w:t xml:space="preserve"> (-2% sul 2023)</w:t>
      </w:r>
      <w:r>
        <w:rPr>
          <w:rFonts w:ascii="Times New Roman" w:hAnsi="Times New Roman" w:cs="Times New Roman"/>
          <w:color w:val="000000" w:themeColor="text1"/>
          <w:sz w:val="24"/>
          <w:szCs w:val="24"/>
        </w:rPr>
        <w:t xml:space="preserve"> il principale fornitore si conferma</w:t>
      </w:r>
      <w:r w:rsidRPr="009633CC">
        <w:rPr>
          <w:rFonts w:ascii="Times New Roman" w:hAnsi="Times New Roman" w:cs="Times New Roman"/>
          <w:color w:val="000000" w:themeColor="text1"/>
          <w:sz w:val="24"/>
          <w:szCs w:val="24"/>
        </w:rPr>
        <w:t xml:space="preserve"> la </w:t>
      </w:r>
      <w:r w:rsidRPr="00BE7B5A">
        <w:rPr>
          <w:rFonts w:ascii="Times New Roman" w:hAnsi="Times New Roman" w:cs="Times New Roman"/>
          <w:b/>
          <w:bCs/>
          <w:color w:val="000000" w:themeColor="text1"/>
          <w:sz w:val="24"/>
          <w:szCs w:val="24"/>
        </w:rPr>
        <w:t>Norvegia</w:t>
      </w:r>
      <w:r w:rsidRPr="009633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w:t>
      </w:r>
      <w:r w:rsidRPr="009633CC">
        <w:rPr>
          <w:rFonts w:ascii="Times New Roman" w:hAnsi="Times New Roman" w:cs="Times New Roman"/>
          <w:color w:val="000000" w:themeColor="text1"/>
          <w:sz w:val="24"/>
          <w:szCs w:val="24"/>
        </w:rPr>
        <w:t xml:space="preserve"> una quota del 50%</w:t>
      </w:r>
      <w:r>
        <w:rPr>
          <w:rFonts w:ascii="Times New Roman" w:hAnsi="Times New Roman" w:cs="Times New Roman"/>
          <w:color w:val="000000" w:themeColor="text1"/>
          <w:sz w:val="24"/>
          <w:szCs w:val="24"/>
        </w:rPr>
        <w:t xml:space="preserve"> mentre </w:t>
      </w:r>
      <w:r w:rsidRPr="00BE7B5A">
        <w:rPr>
          <w:rFonts w:ascii="Times New Roman" w:hAnsi="Times New Roman" w:cs="Times New Roman"/>
          <w:b/>
          <w:bCs/>
          <w:color w:val="000000" w:themeColor="text1"/>
          <w:sz w:val="24"/>
          <w:szCs w:val="24"/>
        </w:rPr>
        <w:t>lato GNL</w:t>
      </w:r>
      <w:r>
        <w:rPr>
          <w:rFonts w:ascii="Times New Roman" w:hAnsi="Times New Roman" w:cs="Times New Roman"/>
          <w:b/>
          <w:bCs/>
          <w:color w:val="000000" w:themeColor="text1"/>
          <w:sz w:val="24"/>
          <w:szCs w:val="24"/>
        </w:rPr>
        <w:t xml:space="preserve"> </w:t>
      </w:r>
      <w:r w:rsidRPr="00BE7B5A">
        <w:rPr>
          <w:rFonts w:ascii="Times New Roman" w:hAnsi="Times New Roman" w:cs="Times New Roman"/>
          <w:color w:val="000000" w:themeColor="text1"/>
          <w:sz w:val="24"/>
          <w:szCs w:val="24"/>
        </w:rPr>
        <w:t xml:space="preserve">la quota preponderante è arrivata dagli </w:t>
      </w:r>
      <w:r w:rsidRPr="00022F18">
        <w:rPr>
          <w:rFonts w:ascii="Times New Roman" w:hAnsi="Times New Roman" w:cs="Times New Roman"/>
          <w:b/>
          <w:bCs/>
          <w:color w:val="000000" w:themeColor="text1"/>
          <w:sz w:val="24"/>
          <w:szCs w:val="24"/>
        </w:rPr>
        <w:t>Stati Uniti</w:t>
      </w:r>
      <w:r w:rsidRPr="00BE7B5A">
        <w:rPr>
          <w:rFonts w:ascii="Times New Roman" w:hAnsi="Times New Roman" w:cs="Times New Roman"/>
          <w:color w:val="000000" w:themeColor="text1"/>
          <w:sz w:val="24"/>
          <w:szCs w:val="24"/>
        </w:rPr>
        <w:t xml:space="preserve"> (45%).</w:t>
      </w:r>
      <w:r>
        <w:rPr>
          <w:rFonts w:ascii="Times New Roman" w:hAnsi="Times New Roman" w:cs="Times New Roman"/>
          <w:color w:val="000000" w:themeColor="text1"/>
          <w:sz w:val="24"/>
          <w:szCs w:val="24"/>
        </w:rPr>
        <w:t xml:space="preserve"> Tra le cause che hanno inciso sulla riduzione dell’import di GNL,</w:t>
      </w:r>
      <w:r w:rsidRPr="009633CC">
        <w:rPr>
          <w:rFonts w:ascii="Times New Roman" w:hAnsi="Times New Roman" w:cs="Times New Roman"/>
          <w:color w:val="000000" w:themeColor="text1"/>
          <w:sz w:val="24"/>
          <w:szCs w:val="24"/>
        </w:rPr>
        <w:t xml:space="preserve"> sceso del 16% in confronto al 2023, </w:t>
      </w:r>
      <w:r>
        <w:rPr>
          <w:rFonts w:ascii="Times New Roman" w:hAnsi="Times New Roman" w:cs="Times New Roman"/>
          <w:color w:val="000000" w:themeColor="text1"/>
          <w:sz w:val="24"/>
          <w:szCs w:val="24"/>
        </w:rPr>
        <w:t>le principali sono state</w:t>
      </w:r>
      <w:r w:rsidRPr="009633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 ripresa di una</w:t>
      </w:r>
      <w:r w:rsidRPr="009633CC">
        <w:rPr>
          <w:rFonts w:ascii="Times New Roman" w:hAnsi="Times New Roman" w:cs="Times New Roman"/>
          <w:color w:val="000000" w:themeColor="text1"/>
          <w:sz w:val="24"/>
          <w:szCs w:val="24"/>
        </w:rPr>
        <w:t xml:space="preserve"> regolarità dei flussi via </w:t>
      </w:r>
      <w:r>
        <w:rPr>
          <w:rFonts w:ascii="Times New Roman" w:hAnsi="Times New Roman" w:cs="Times New Roman"/>
          <w:color w:val="000000" w:themeColor="text1"/>
          <w:sz w:val="24"/>
          <w:szCs w:val="24"/>
        </w:rPr>
        <w:t>tubo</w:t>
      </w:r>
      <w:r w:rsidRPr="009633CC">
        <w:rPr>
          <w:rFonts w:ascii="Times New Roman" w:hAnsi="Times New Roman" w:cs="Times New Roman"/>
          <w:color w:val="000000" w:themeColor="text1"/>
          <w:sz w:val="24"/>
          <w:szCs w:val="24"/>
        </w:rPr>
        <w:t xml:space="preserve">, le problematiche di transito attraverso il Mar Rosso e </w:t>
      </w:r>
      <w:r>
        <w:rPr>
          <w:rFonts w:ascii="Times New Roman" w:hAnsi="Times New Roman" w:cs="Times New Roman"/>
          <w:color w:val="000000" w:themeColor="text1"/>
          <w:sz w:val="24"/>
          <w:szCs w:val="24"/>
        </w:rPr>
        <w:t>i prezzi più alti offerti</w:t>
      </w:r>
      <w:r w:rsidRPr="009633CC">
        <w:rPr>
          <w:rFonts w:ascii="Times New Roman" w:hAnsi="Times New Roman" w:cs="Times New Roman"/>
          <w:color w:val="000000" w:themeColor="text1"/>
          <w:sz w:val="24"/>
          <w:szCs w:val="24"/>
        </w:rPr>
        <w:t xml:space="preserve"> dall’Asia per attrarre più carichi</w:t>
      </w:r>
      <w:r>
        <w:rPr>
          <w:rFonts w:ascii="Times New Roman" w:hAnsi="Times New Roman" w:cs="Times New Roman"/>
          <w:color w:val="000000" w:themeColor="text1"/>
          <w:sz w:val="24"/>
          <w:szCs w:val="24"/>
        </w:rPr>
        <w:t>.</w:t>
      </w:r>
    </w:p>
    <w:p w14:paraId="393D7F74" w14:textId="7BA6FC55" w:rsidR="00B74799" w:rsidRDefault="00B74799" w:rsidP="00B74799">
      <w:pPr>
        <w:spacing w:after="0" w:line="240" w:lineRule="auto"/>
        <w:jc w:val="both"/>
        <w:rPr>
          <w:rFonts w:ascii="Times New Roman" w:hAnsi="Times New Roman" w:cs="Times New Roman"/>
          <w:b/>
          <w:bCs/>
          <w:color w:val="000000" w:themeColor="text1"/>
          <w:sz w:val="24"/>
          <w:szCs w:val="24"/>
        </w:rPr>
      </w:pPr>
      <w:r w:rsidRPr="0044482D">
        <w:rPr>
          <w:rFonts w:ascii="Times New Roman" w:hAnsi="Times New Roman" w:cs="Times New Roman"/>
          <w:color w:val="000000" w:themeColor="text1"/>
          <w:sz w:val="24"/>
          <w:szCs w:val="24"/>
        </w:rPr>
        <w:t xml:space="preserve">Infine, </w:t>
      </w:r>
      <w:r>
        <w:rPr>
          <w:rFonts w:ascii="Times New Roman" w:hAnsi="Times New Roman" w:cs="Times New Roman"/>
          <w:color w:val="000000" w:themeColor="text1"/>
          <w:sz w:val="24"/>
          <w:szCs w:val="24"/>
        </w:rPr>
        <w:t xml:space="preserve">gli </w:t>
      </w:r>
      <w:r w:rsidRPr="00152AC7">
        <w:rPr>
          <w:rFonts w:ascii="Times New Roman" w:hAnsi="Times New Roman" w:cs="Times New Roman"/>
          <w:color w:val="000000" w:themeColor="text1"/>
          <w:sz w:val="24"/>
          <w:szCs w:val="24"/>
        </w:rPr>
        <w:t>stoccaggi (media UE) hanno chiuso la stagione invernale 2024/2025 con riserve inferiori di circa 27 mld m</w:t>
      </w:r>
      <w:r w:rsidRPr="00BE7B5A">
        <w:rPr>
          <w:rFonts w:ascii="Times New Roman" w:hAnsi="Times New Roman" w:cs="Times New Roman"/>
          <w:color w:val="000000" w:themeColor="text1"/>
          <w:sz w:val="24"/>
          <w:szCs w:val="24"/>
          <w:vertAlign w:val="superscript"/>
        </w:rPr>
        <w:t>3</w:t>
      </w:r>
      <w:r w:rsidRPr="00152AC7">
        <w:rPr>
          <w:rFonts w:ascii="Times New Roman" w:hAnsi="Times New Roman" w:cs="Times New Roman"/>
          <w:color w:val="000000" w:themeColor="text1"/>
          <w:sz w:val="24"/>
          <w:szCs w:val="24"/>
        </w:rPr>
        <w:t xml:space="preserve"> rispetto alla precedente, per un livello di riempimento del 34% vs. il 59%</w:t>
      </w:r>
      <w:r w:rsidR="00F60E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Al momento gli stoccaggi italiani sono pieni al </w:t>
      </w:r>
      <w:r w:rsidR="00F60E4D">
        <w:rPr>
          <w:rFonts w:ascii="Times New Roman" w:hAnsi="Times New Roman" w:cs="Times New Roman"/>
          <w:color w:val="000000" w:themeColor="text1"/>
          <w:sz w:val="24"/>
          <w:szCs w:val="24"/>
        </w:rPr>
        <w:t>62</w:t>
      </w:r>
      <w:r>
        <w:rPr>
          <w:rFonts w:ascii="Times New Roman" w:hAnsi="Times New Roman" w:cs="Times New Roman"/>
          <w:color w:val="000000" w:themeColor="text1"/>
          <w:sz w:val="24"/>
          <w:szCs w:val="24"/>
        </w:rPr>
        <w:t>%</w:t>
      </w:r>
      <w:r w:rsidR="00F60E4D">
        <w:rPr>
          <w:rFonts w:ascii="Times New Roman" w:hAnsi="Times New Roman" w:cs="Times New Roman"/>
          <w:color w:val="000000" w:themeColor="text1"/>
          <w:sz w:val="24"/>
          <w:szCs w:val="24"/>
        </w:rPr>
        <w:t xml:space="preserve"> (fonte </w:t>
      </w:r>
      <w:r w:rsidR="00F60E4D" w:rsidRPr="00F60E4D">
        <w:rPr>
          <w:rFonts w:ascii="Times New Roman" w:hAnsi="Times New Roman" w:cs="Times New Roman"/>
          <w:color w:val="000000" w:themeColor="text1"/>
          <w:sz w:val="24"/>
          <w:szCs w:val="24"/>
        </w:rPr>
        <w:t xml:space="preserve">Gas </w:t>
      </w:r>
      <w:proofErr w:type="spellStart"/>
      <w:r w:rsidR="00F60E4D" w:rsidRPr="00F60E4D">
        <w:rPr>
          <w:rFonts w:ascii="Times New Roman" w:hAnsi="Times New Roman" w:cs="Times New Roman"/>
          <w:color w:val="000000" w:themeColor="text1"/>
          <w:sz w:val="24"/>
          <w:szCs w:val="24"/>
        </w:rPr>
        <w:t>Infrastructure</w:t>
      </w:r>
      <w:proofErr w:type="spellEnd"/>
      <w:r w:rsidR="00F60E4D" w:rsidRPr="00F60E4D">
        <w:rPr>
          <w:rFonts w:ascii="Times New Roman" w:hAnsi="Times New Roman" w:cs="Times New Roman"/>
          <w:color w:val="000000" w:themeColor="text1"/>
          <w:sz w:val="24"/>
          <w:szCs w:val="24"/>
        </w:rPr>
        <w:t xml:space="preserve"> Europe</w:t>
      </w:r>
      <w:r w:rsidR="00F60E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0DA065A9" w14:textId="77777777" w:rsidR="00E75E5F" w:rsidRDefault="00E75E5F" w:rsidP="0012230A">
      <w:pPr>
        <w:spacing w:after="0" w:line="240" w:lineRule="auto"/>
        <w:jc w:val="both"/>
        <w:rPr>
          <w:rFonts w:ascii="Times New Roman" w:hAnsi="Times New Roman" w:cs="Times New Roman"/>
          <w:b/>
          <w:bCs/>
          <w:color w:val="000000" w:themeColor="text1"/>
          <w:sz w:val="24"/>
          <w:szCs w:val="24"/>
        </w:rPr>
      </w:pPr>
    </w:p>
    <w:p w14:paraId="709A51A1" w14:textId="77777777" w:rsidR="0012230A" w:rsidRDefault="0012230A" w:rsidP="0012230A">
      <w:pPr>
        <w:spacing w:after="0" w:line="240" w:lineRule="auto"/>
        <w:jc w:val="both"/>
        <w:rPr>
          <w:rFonts w:ascii="Times New Roman" w:hAnsi="Times New Roman" w:cs="Times New Roman"/>
          <w:bCs/>
          <w:color w:val="000000" w:themeColor="text1"/>
          <w:sz w:val="24"/>
          <w:szCs w:val="24"/>
        </w:rPr>
      </w:pPr>
    </w:p>
    <w:p w14:paraId="0F0A5FBD" w14:textId="6797BC44" w:rsidR="00B1189E" w:rsidRPr="004D0C8D" w:rsidRDefault="00B1189E" w:rsidP="00B1189E">
      <w:pPr>
        <w:spacing w:after="0" w:line="240" w:lineRule="auto"/>
        <w:jc w:val="both"/>
        <w:rPr>
          <w:rFonts w:ascii="Times New Roman" w:hAnsi="Times New Roman" w:cs="Times New Roman"/>
          <w:b/>
          <w:bCs/>
          <w:color w:val="000000" w:themeColor="text1"/>
          <w:sz w:val="24"/>
          <w:szCs w:val="24"/>
        </w:rPr>
      </w:pPr>
      <w:r w:rsidRPr="004D0C8D">
        <w:rPr>
          <w:rFonts w:ascii="Times New Roman" w:hAnsi="Times New Roman" w:cs="Times New Roman"/>
          <w:b/>
          <w:bCs/>
          <w:color w:val="000000" w:themeColor="text1"/>
          <w:sz w:val="24"/>
          <w:szCs w:val="24"/>
        </w:rPr>
        <w:t xml:space="preserve">GAS: </w:t>
      </w:r>
      <w:r>
        <w:rPr>
          <w:rFonts w:ascii="Times New Roman" w:hAnsi="Times New Roman" w:cs="Times New Roman"/>
          <w:b/>
          <w:bCs/>
          <w:color w:val="000000" w:themeColor="text1"/>
          <w:sz w:val="24"/>
          <w:szCs w:val="24"/>
        </w:rPr>
        <w:t>SEGNALI DI RIEQUILIBRIO DEI PREZZI A LIVELLO GLOBALE CON PREZZI IN CALO IN EUROPA (-15%) E ASIA</w:t>
      </w:r>
      <w:r w:rsidR="006D2D8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(-12%). LO SPREAD TRA PSV E TTF A 2,3 </w:t>
      </w:r>
      <w:r w:rsidRPr="008B3096">
        <w:rPr>
          <w:rFonts w:ascii="Times New Roman" w:hAnsi="Times New Roman" w:cs="Times New Roman"/>
          <w:b/>
          <w:bCs/>
          <w:color w:val="000000" w:themeColor="text1"/>
          <w:sz w:val="24"/>
          <w:szCs w:val="24"/>
        </w:rPr>
        <w:t>€/MWh</w:t>
      </w:r>
    </w:p>
    <w:p w14:paraId="1C07980D" w14:textId="77777777" w:rsidR="00B1189E" w:rsidRDefault="00B1189E" w:rsidP="00B1189E">
      <w:pPr>
        <w:spacing w:after="0" w:line="240" w:lineRule="auto"/>
        <w:jc w:val="both"/>
        <w:rPr>
          <w:rFonts w:ascii="Times New Roman" w:hAnsi="Times New Roman" w:cs="Times New Roman"/>
          <w:color w:val="000000" w:themeColor="text1"/>
          <w:sz w:val="24"/>
          <w:szCs w:val="24"/>
        </w:rPr>
      </w:pPr>
      <w:r w:rsidRPr="006E0525">
        <w:rPr>
          <w:rFonts w:ascii="Times New Roman" w:hAnsi="Times New Roman" w:cs="Times New Roman"/>
          <w:color w:val="000000" w:themeColor="text1"/>
          <w:sz w:val="24"/>
          <w:szCs w:val="24"/>
        </w:rPr>
        <w:t>Nel 202</w:t>
      </w:r>
      <w:r>
        <w:rPr>
          <w:rFonts w:ascii="Times New Roman" w:hAnsi="Times New Roman" w:cs="Times New Roman"/>
          <w:color w:val="000000" w:themeColor="text1"/>
          <w:sz w:val="24"/>
          <w:szCs w:val="24"/>
        </w:rPr>
        <w:t>4</w:t>
      </w:r>
      <w:r w:rsidRPr="006E0525">
        <w:rPr>
          <w:rFonts w:ascii="Times New Roman" w:hAnsi="Times New Roman" w:cs="Times New Roman"/>
          <w:color w:val="000000" w:themeColor="text1"/>
          <w:sz w:val="24"/>
          <w:szCs w:val="24"/>
        </w:rPr>
        <w:t xml:space="preserve"> i mercati del gas naturale hanno mostrato segnali di riequilibrio </w:t>
      </w:r>
      <w:r>
        <w:rPr>
          <w:rFonts w:ascii="Times New Roman" w:hAnsi="Times New Roman" w:cs="Times New Roman"/>
          <w:color w:val="000000" w:themeColor="text1"/>
          <w:sz w:val="24"/>
          <w:szCs w:val="24"/>
        </w:rPr>
        <w:t>pur rimanendo sensibili agli stimoli del contesto geopolitico internazionale</w:t>
      </w:r>
      <w:r w:rsidRPr="006E0525">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 </w:t>
      </w:r>
      <w:r w:rsidRPr="008B3096">
        <w:rPr>
          <w:rFonts w:ascii="Times New Roman" w:hAnsi="Times New Roman" w:cs="Times New Roman"/>
          <w:b/>
          <w:bCs/>
          <w:color w:val="000000" w:themeColor="text1"/>
          <w:sz w:val="24"/>
          <w:szCs w:val="24"/>
        </w:rPr>
        <w:t xml:space="preserve">In Europa, la media annua dei prezzi spot al TTF olandese è stata di 34,4 €/MWh, </w:t>
      </w:r>
      <w:r w:rsidRPr="00957A87">
        <w:rPr>
          <w:rFonts w:ascii="Times New Roman" w:hAnsi="Times New Roman" w:cs="Times New Roman"/>
          <w:b/>
          <w:bCs/>
          <w:color w:val="000000" w:themeColor="text1"/>
          <w:sz w:val="24"/>
          <w:szCs w:val="24"/>
        </w:rPr>
        <w:t>per un calo del 15% in confronto al 2023</w:t>
      </w:r>
      <w:r w:rsidRPr="009E58C8">
        <w:rPr>
          <w:rFonts w:ascii="Times New Roman" w:hAnsi="Times New Roman" w:cs="Times New Roman"/>
          <w:color w:val="000000" w:themeColor="text1"/>
          <w:sz w:val="24"/>
          <w:szCs w:val="24"/>
        </w:rPr>
        <w:t xml:space="preserve"> e del 72% rispetto al 2022</w:t>
      </w:r>
      <w:r w:rsidRPr="008B3096">
        <w:rPr>
          <w:rFonts w:ascii="Times New Roman" w:hAnsi="Times New Roman" w:cs="Times New Roman"/>
          <w:b/>
          <w:bCs/>
          <w:color w:val="000000" w:themeColor="text1"/>
          <w:sz w:val="24"/>
          <w:szCs w:val="24"/>
        </w:rPr>
        <w:t xml:space="preserve">, mentre il PSV italiano ha segnato 36,7 €/MWh, </w:t>
      </w:r>
      <w:r w:rsidRPr="009E58C8">
        <w:rPr>
          <w:rFonts w:ascii="Times New Roman" w:hAnsi="Times New Roman" w:cs="Times New Roman"/>
          <w:color w:val="000000" w:themeColor="text1"/>
          <w:sz w:val="24"/>
          <w:szCs w:val="24"/>
        </w:rPr>
        <w:t>con diminuzioni percentuali anno su anno analoghe all’hub olandese</w:t>
      </w:r>
      <w:r w:rsidRPr="008B3096">
        <w:rPr>
          <w:rFonts w:ascii="Times New Roman" w:hAnsi="Times New Roman" w:cs="Times New Roman"/>
          <w:b/>
          <w:bCs/>
          <w:color w:val="000000" w:themeColor="text1"/>
          <w:sz w:val="24"/>
          <w:szCs w:val="24"/>
        </w:rPr>
        <w:t>. Lo spread medio annuo tra PSV e TTF è stato di 2,3 €/MWh</w:t>
      </w:r>
      <w:r>
        <w:rPr>
          <w:rFonts w:ascii="Times New Roman" w:hAnsi="Times New Roman" w:cs="Times New Roman"/>
          <w:color w:val="000000" w:themeColor="text1"/>
          <w:sz w:val="24"/>
          <w:szCs w:val="24"/>
        </w:rPr>
        <w:t xml:space="preserve">. </w:t>
      </w:r>
      <w:r w:rsidRPr="008B3096">
        <w:rPr>
          <w:rFonts w:ascii="Times New Roman" w:hAnsi="Times New Roman" w:cs="Times New Roman"/>
          <w:color w:val="000000" w:themeColor="text1"/>
          <w:sz w:val="24"/>
          <w:szCs w:val="24"/>
        </w:rPr>
        <w:t>Sul mercato asiatico, i prezzi del GNL hanno segnato, in media annua, una contrazione del 12% rispetto ai valori del 2023 e del 34% sul 2022</w:t>
      </w:r>
      <w:r>
        <w:rPr>
          <w:rFonts w:ascii="Times New Roman" w:hAnsi="Times New Roman" w:cs="Times New Roman"/>
          <w:color w:val="000000" w:themeColor="text1"/>
          <w:sz w:val="24"/>
          <w:szCs w:val="24"/>
        </w:rPr>
        <w:t>. Dal confronto con il mercato europeo emerge che nella</w:t>
      </w:r>
      <w:r w:rsidRPr="008B3096">
        <w:rPr>
          <w:rFonts w:ascii="Times New Roman" w:hAnsi="Times New Roman" w:cs="Times New Roman"/>
          <w:color w:val="000000" w:themeColor="text1"/>
          <w:sz w:val="24"/>
          <w:szCs w:val="24"/>
        </w:rPr>
        <w:t xml:space="preserve"> prima metà dell’anno le quotazioni</w:t>
      </w:r>
      <w:r>
        <w:rPr>
          <w:rFonts w:ascii="Times New Roman" w:hAnsi="Times New Roman" w:cs="Times New Roman"/>
          <w:color w:val="000000" w:themeColor="text1"/>
          <w:sz w:val="24"/>
          <w:szCs w:val="24"/>
        </w:rPr>
        <w:t xml:space="preserve"> asiatiche</w:t>
      </w:r>
      <w:r w:rsidRPr="008B3096">
        <w:rPr>
          <w:rFonts w:ascii="Times New Roman" w:hAnsi="Times New Roman" w:cs="Times New Roman"/>
          <w:color w:val="000000" w:themeColor="text1"/>
          <w:sz w:val="24"/>
          <w:szCs w:val="24"/>
        </w:rPr>
        <w:t xml:space="preserve"> sono rimaste quasi costantemente superiori a quelle del TTF ma il rapporto si è invertito nella seconda parte del 2024</w:t>
      </w:r>
      <w:r>
        <w:rPr>
          <w:rFonts w:ascii="Times New Roman" w:hAnsi="Times New Roman" w:cs="Times New Roman"/>
          <w:color w:val="000000" w:themeColor="text1"/>
          <w:sz w:val="24"/>
          <w:szCs w:val="24"/>
        </w:rPr>
        <w:t>,</w:t>
      </w:r>
      <w:r w:rsidRPr="008B3096">
        <w:rPr>
          <w:rFonts w:ascii="Times New Roman" w:hAnsi="Times New Roman" w:cs="Times New Roman"/>
          <w:color w:val="000000" w:themeColor="text1"/>
          <w:sz w:val="24"/>
          <w:szCs w:val="24"/>
        </w:rPr>
        <w:t xml:space="preserve"> e in particolare negli ultimi mesi, </w:t>
      </w:r>
      <w:r>
        <w:rPr>
          <w:rFonts w:ascii="Times New Roman" w:hAnsi="Times New Roman" w:cs="Times New Roman"/>
          <w:color w:val="000000" w:themeColor="text1"/>
          <w:sz w:val="24"/>
          <w:szCs w:val="24"/>
        </w:rPr>
        <w:t>favorendo l’arrivo dei</w:t>
      </w:r>
      <w:r w:rsidRPr="008B3096">
        <w:rPr>
          <w:rFonts w:ascii="Times New Roman" w:hAnsi="Times New Roman" w:cs="Times New Roman"/>
          <w:color w:val="000000" w:themeColor="text1"/>
          <w:sz w:val="24"/>
          <w:szCs w:val="24"/>
        </w:rPr>
        <w:t xml:space="preserve"> carichi di GNL verso l’Europa.</w:t>
      </w:r>
    </w:p>
    <w:p w14:paraId="675F6FD5" w14:textId="77777777" w:rsidR="004D0C8D" w:rsidRPr="004D0C8D" w:rsidRDefault="004D0C8D" w:rsidP="004D0C8D">
      <w:pPr>
        <w:spacing w:after="0" w:line="240" w:lineRule="auto"/>
        <w:jc w:val="both"/>
        <w:rPr>
          <w:rFonts w:ascii="Times New Roman" w:hAnsi="Times New Roman" w:cs="Times New Roman"/>
          <w:b/>
          <w:bCs/>
          <w:color w:val="000000" w:themeColor="text1"/>
          <w:sz w:val="24"/>
          <w:szCs w:val="24"/>
          <w:u w:val="single"/>
        </w:rPr>
      </w:pPr>
    </w:p>
    <w:p w14:paraId="1365C696" w14:textId="77777777" w:rsidR="00B1076F" w:rsidRPr="004D0C8D" w:rsidRDefault="00B1076F" w:rsidP="00B1076F">
      <w:pPr>
        <w:spacing w:after="0" w:line="240" w:lineRule="auto"/>
        <w:jc w:val="both"/>
        <w:rPr>
          <w:rFonts w:ascii="Times New Roman" w:hAnsi="Times New Roman" w:cs="Times New Roman"/>
          <w:b/>
          <w:bCs/>
          <w:color w:val="000000" w:themeColor="text1"/>
          <w:sz w:val="24"/>
          <w:szCs w:val="24"/>
          <w:u w:val="single"/>
        </w:rPr>
      </w:pPr>
    </w:p>
    <w:p w14:paraId="42802CE7" w14:textId="78103301" w:rsidR="00B1076F" w:rsidRPr="00923DA6" w:rsidRDefault="00B1076F" w:rsidP="00B1076F">
      <w:pPr>
        <w:spacing w:after="0" w:line="240" w:lineRule="auto"/>
        <w:jc w:val="both"/>
        <w:rPr>
          <w:rFonts w:ascii="Times New Roman" w:hAnsi="Times New Roman" w:cs="Times New Roman"/>
          <w:b/>
          <w:bCs/>
          <w:color w:val="000000" w:themeColor="text1"/>
          <w:sz w:val="24"/>
          <w:szCs w:val="24"/>
        </w:rPr>
      </w:pPr>
      <w:r w:rsidRPr="00923DA6">
        <w:rPr>
          <w:rFonts w:ascii="Times New Roman" w:hAnsi="Times New Roman" w:cs="Times New Roman"/>
          <w:b/>
          <w:bCs/>
          <w:color w:val="000000" w:themeColor="text1"/>
          <w:sz w:val="24"/>
          <w:szCs w:val="24"/>
        </w:rPr>
        <w:t xml:space="preserve">GAS: NEL </w:t>
      </w:r>
      <w:r w:rsidRPr="00013CE3">
        <w:rPr>
          <w:rFonts w:ascii="Times New Roman" w:hAnsi="Times New Roman" w:cs="Times New Roman"/>
          <w:b/>
          <w:bCs/>
          <w:color w:val="000000" w:themeColor="text1"/>
          <w:sz w:val="24"/>
          <w:szCs w:val="24"/>
        </w:rPr>
        <w:t>202</w:t>
      </w:r>
      <w:r>
        <w:rPr>
          <w:rFonts w:ascii="Times New Roman" w:hAnsi="Times New Roman" w:cs="Times New Roman"/>
          <w:b/>
          <w:bCs/>
          <w:color w:val="000000" w:themeColor="text1"/>
          <w:sz w:val="24"/>
          <w:szCs w:val="24"/>
        </w:rPr>
        <w:t>4</w:t>
      </w:r>
      <w:r w:rsidRPr="00923DA6">
        <w:rPr>
          <w:rFonts w:ascii="Times New Roman" w:hAnsi="Times New Roman" w:cs="Times New Roman"/>
          <w:b/>
          <w:bCs/>
          <w:color w:val="000000" w:themeColor="text1"/>
          <w:sz w:val="24"/>
          <w:szCs w:val="24"/>
        </w:rPr>
        <w:t xml:space="preserve"> IN ITALIA </w:t>
      </w:r>
      <w:r>
        <w:rPr>
          <w:rFonts w:ascii="Times New Roman" w:hAnsi="Times New Roman" w:cs="Times New Roman"/>
          <w:b/>
          <w:bCs/>
          <w:color w:val="000000" w:themeColor="text1"/>
          <w:sz w:val="24"/>
          <w:szCs w:val="24"/>
        </w:rPr>
        <w:t>LIEVE RIPRESA DEI CONSUMI, PIÙ INCISIVA QUELLA DELLA PRODUZIONE (+7,8%)</w:t>
      </w:r>
      <w:r w:rsidR="00EE64BC">
        <w:rPr>
          <w:rFonts w:ascii="Times New Roman" w:hAnsi="Times New Roman" w:cs="Times New Roman"/>
          <w:b/>
          <w:bCs/>
          <w:color w:val="000000" w:themeColor="text1"/>
          <w:sz w:val="24"/>
          <w:szCs w:val="24"/>
        </w:rPr>
        <w:t xml:space="preserve"> GRAZIE AL BIOGAS</w:t>
      </w:r>
      <w:r>
        <w:rPr>
          <w:rFonts w:ascii="Times New Roman" w:hAnsi="Times New Roman" w:cs="Times New Roman"/>
          <w:b/>
          <w:bCs/>
          <w:color w:val="000000" w:themeColor="text1"/>
          <w:sz w:val="24"/>
          <w:szCs w:val="24"/>
        </w:rPr>
        <w:t>. CALA LA DIPENDENZA DALL’IMPORT. ALGERIA PRIMO FORNITORE</w:t>
      </w:r>
      <w:r w:rsidR="00C044A1">
        <w:rPr>
          <w:rFonts w:ascii="Times New Roman" w:hAnsi="Times New Roman" w:cs="Times New Roman"/>
          <w:b/>
          <w:bCs/>
          <w:color w:val="000000" w:themeColor="text1"/>
          <w:sz w:val="24"/>
          <w:szCs w:val="24"/>
        </w:rPr>
        <w:t>. QUASI AZZERATE LE ESPORTAZIONI</w:t>
      </w:r>
    </w:p>
    <w:p w14:paraId="314215E2" w14:textId="1484BA5C" w:rsidR="00B1076F" w:rsidRDefault="00B1076F" w:rsidP="00B1076F">
      <w:pPr>
        <w:spacing w:after="0" w:line="240" w:lineRule="auto"/>
        <w:jc w:val="both"/>
        <w:rPr>
          <w:rFonts w:ascii="Times New Roman" w:hAnsi="Times New Roman" w:cs="Times New Roman"/>
          <w:bCs/>
          <w:color w:val="000000" w:themeColor="text1"/>
          <w:sz w:val="24"/>
          <w:szCs w:val="24"/>
        </w:rPr>
      </w:pPr>
      <w:r w:rsidRPr="008B3096">
        <w:rPr>
          <w:rFonts w:ascii="Times New Roman" w:hAnsi="Times New Roman" w:cs="Times New Roman"/>
          <w:bCs/>
          <w:color w:val="000000" w:themeColor="text1"/>
          <w:sz w:val="24"/>
          <w:szCs w:val="24"/>
        </w:rPr>
        <w:lastRenderedPageBreak/>
        <w:t xml:space="preserve">Dopo due anni di intenso calo, </w:t>
      </w:r>
      <w:r w:rsidRPr="002F3912">
        <w:rPr>
          <w:rFonts w:ascii="Times New Roman" w:hAnsi="Times New Roman" w:cs="Times New Roman"/>
          <w:b/>
          <w:color w:val="000000" w:themeColor="text1"/>
          <w:sz w:val="24"/>
          <w:szCs w:val="24"/>
        </w:rPr>
        <w:t>la discesa dei consumi di gas naturale nel 2024 si è fermata evidenziando una lieve ripresa di 0,4 miliardi di m</w:t>
      </w:r>
      <w:r w:rsidRPr="002F3912">
        <w:rPr>
          <w:rFonts w:ascii="Times New Roman" w:hAnsi="Times New Roman" w:cs="Times New Roman"/>
          <w:b/>
          <w:color w:val="000000" w:themeColor="text1"/>
          <w:sz w:val="24"/>
          <w:szCs w:val="24"/>
          <w:vertAlign w:val="superscript"/>
        </w:rPr>
        <w:t>3</w:t>
      </w:r>
      <w:r w:rsidRPr="002F3912">
        <w:rPr>
          <w:rFonts w:ascii="Times New Roman" w:hAnsi="Times New Roman" w:cs="Times New Roman"/>
          <w:b/>
          <w:color w:val="000000" w:themeColor="text1"/>
          <w:sz w:val="24"/>
          <w:szCs w:val="24"/>
        </w:rPr>
        <w:t>,</w:t>
      </w:r>
      <w:r w:rsidRPr="008B309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riportando la domanda</w:t>
      </w:r>
      <w:r w:rsidRPr="008B3096">
        <w:rPr>
          <w:rFonts w:ascii="Times New Roman" w:hAnsi="Times New Roman" w:cs="Times New Roman"/>
          <w:bCs/>
          <w:color w:val="000000" w:themeColor="text1"/>
          <w:sz w:val="24"/>
          <w:szCs w:val="24"/>
        </w:rPr>
        <w:t xml:space="preserve"> a 61,9 </w:t>
      </w:r>
      <w:r>
        <w:rPr>
          <w:rFonts w:ascii="Times New Roman" w:hAnsi="Times New Roman" w:cs="Times New Roman"/>
          <w:bCs/>
          <w:color w:val="000000" w:themeColor="text1"/>
          <w:sz w:val="24"/>
          <w:szCs w:val="24"/>
        </w:rPr>
        <w:t>mld</w:t>
      </w:r>
      <w:r w:rsidRPr="008B3096">
        <w:rPr>
          <w:rFonts w:ascii="Times New Roman" w:hAnsi="Times New Roman" w:cs="Times New Roman"/>
          <w:bCs/>
          <w:color w:val="000000" w:themeColor="text1"/>
          <w:sz w:val="24"/>
          <w:szCs w:val="24"/>
        </w:rPr>
        <w:t xml:space="preserve"> m</w:t>
      </w:r>
      <w:r w:rsidRPr="00DA78A2">
        <w:rPr>
          <w:rFonts w:ascii="Times New Roman" w:hAnsi="Times New Roman" w:cs="Times New Roman"/>
          <w:bCs/>
          <w:color w:val="000000" w:themeColor="text1"/>
          <w:sz w:val="24"/>
          <w:szCs w:val="24"/>
          <w:vertAlign w:val="superscript"/>
        </w:rPr>
        <w:t>3</w:t>
      </w:r>
      <w:r>
        <w:rPr>
          <w:rFonts w:ascii="Times New Roman" w:hAnsi="Times New Roman" w:cs="Times New Roman"/>
          <w:bCs/>
          <w:color w:val="000000" w:themeColor="text1"/>
          <w:sz w:val="24"/>
          <w:szCs w:val="24"/>
          <w:vertAlign w:val="superscript"/>
        </w:rPr>
        <w:t xml:space="preserve"> </w:t>
      </w:r>
      <w:r w:rsidRPr="008B3096">
        <w:rPr>
          <w:rFonts w:ascii="Times New Roman" w:hAnsi="Times New Roman" w:cs="Times New Roman"/>
          <w:bCs/>
          <w:color w:val="000000" w:themeColor="text1"/>
          <w:sz w:val="24"/>
          <w:szCs w:val="24"/>
        </w:rPr>
        <w:t xml:space="preserve">dai 61,5 del 2023. </w:t>
      </w:r>
      <w:r w:rsidRPr="002F3912">
        <w:rPr>
          <w:rFonts w:ascii="Times New Roman" w:hAnsi="Times New Roman" w:cs="Times New Roman"/>
          <w:b/>
          <w:color w:val="000000" w:themeColor="text1"/>
          <w:sz w:val="24"/>
          <w:szCs w:val="24"/>
        </w:rPr>
        <w:t>In ripresa anche la produzione nazionale che ha registrato un significativo incremento (7,8%) grazie al biogas</w:t>
      </w:r>
      <w:r w:rsidRPr="008B3096">
        <w:rPr>
          <w:rFonts w:ascii="Times New Roman" w:hAnsi="Times New Roman" w:cs="Times New Roman"/>
          <w:bCs/>
          <w:color w:val="000000" w:themeColor="text1"/>
          <w:sz w:val="24"/>
          <w:szCs w:val="24"/>
        </w:rPr>
        <w:t xml:space="preserve">, attestandosi a 2.940 milioni di metri cubi dai 2.728 dell’anno precedente; in calo invece le importazioni nette, scese da 59,2 a 58,5 miliardi di m³ (-1,1% rispetto al 2023) a causa della discesa delle importazioni lorde diminuite di 2,6 mld m³ (-4,3% rispetto al 2023) solo parzialmente attutita dal </w:t>
      </w:r>
      <w:r w:rsidRPr="002F3912">
        <w:rPr>
          <w:rFonts w:ascii="Times New Roman" w:hAnsi="Times New Roman" w:cs="Times New Roman"/>
          <w:b/>
          <w:color w:val="000000" w:themeColor="text1"/>
          <w:sz w:val="24"/>
          <w:szCs w:val="24"/>
        </w:rPr>
        <w:t>quasi azzeramento delle esportazioni</w:t>
      </w:r>
      <w:r w:rsidRPr="008B3096">
        <w:rPr>
          <w:rFonts w:ascii="Times New Roman" w:hAnsi="Times New Roman" w:cs="Times New Roman"/>
          <w:bCs/>
          <w:color w:val="000000" w:themeColor="text1"/>
          <w:sz w:val="24"/>
          <w:szCs w:val="24"/>
        </w:rPr>
        <w:t xml:space="preserve"> (-2 mld m³).</w:t>
      </w:r>
    </w:p>
    <w:p w14:paraId="4F4E5545" w14:textId="77777777" w:rsidR="00B1076F" w:rsidRDefault="00B1076F" w:rsidP="00B1076F">
      <w:pPr>
        <w:spacing w:after="0" w:line="240" w:lineRule="auto"/>
        <w:jc w:val="both"/>
        <w:rPr>
          <w:rFonts w:ascii="Times New Roman" w:hAnsi="Times New Roman" w:cs="Times New Roman"/>
          <w:b/>
          <w:bCs/>
          <w:color w:val="000000" w:themeColor="text1"/>
          <w:sz w:val="24"/>
          <w:szCs w:val="24"/>
        </w:rPr>
      </w:pPr>
      <w:r w:rsidRPr="006B5BAE">
        <w:rPr>
          <w:rFonts w:ascii="Times New Roman" w:hAnsi="Times New Roman" w:cs="Times New Roman"/>
          <w:b/>
          <w:color w:val="000000" w:themeColor="text1"/>
          <w:sz w:val="24"/>
          <w:szCs w:val="24"/>
        </w:rPr>
        <w:t xml:space="preserve">Il livello di dipendenza </w:t>
      </w:r>
      <w:r w:rsidRPr="005F396F">
        <w:rPr>
          <w:rFonts w:ascii="Times New Roman" w:hAnsi="Times New Roman" w:cs="Times New Roman"/>
          <w:b/>
          <w:color w:val="000000" w:themeColor="text1"/>
          <w:sz w:val="24"/>
          <w:szCs w:val="24"/>
        </w:rPr>
        <w:t>dall’estero è diminuito:</w:t>
      </w:r>
      <w:r w:rsidRPr="00AE6299">
        <w:rPr>
          <w:rFonts w:ascii="Times New Roman" w:hAnsi="Times New Roman" w:cs="Times New Roman"/>
          <w:bCs/>
          <w:color w:val="000000" w:themeColor="text1"/>
          <w:sz w:val="24"/>
          <w:szCs w:val="24"/>
        </w:rPr>
        <w:t xml:space="preserve"> nel 202</w:t>
      </w:r>
      <w:r>
        <w:rPr>
          <w:rFonts w:ascii="Times New Roman" w:hAnsi="Times New Roman" w:cs="Times New Roman"/>
          <w:bCs/>
          <w:color w:val="000000" w:themeColor="text1"/>
          <w:sz w:val="24"/>
          <w:szCs w:val="24"/>
        </w:rPr>
        <w:t>4</w:t>
      </w:r>
      <w:r w:rsidRPr="00AE6299">
        <w:rPr>
          <w:rFonts w:ascii="Times New Roman" w:hAnsi="Times New Roman" w:cs="Times New Roman"/>
          <w:bCs/>
          <w:color w:val="000000" w:themeColor="text1"/>
          <w:sz w:val="24"/>
          <w:szCs w:val="24"/>
        </w:rPr>
        <w:t xml:space="preserve"> il </w:t>
      </w:r>
      <w:r>
        <w:rPr>
          <w:rFonts w:ascii="Times New Roman" w:hAnsi="Times New Roman" w:cs="Times New Roman"/>
          <w:bCs/>
          <w:color w:val="000000" w:themeColor="text1"/>
          <w:sz w:val="24"/>
          <w:szCs w:val="24"/>
        </w:rPr>
        <w:t>94,6</w:t>
      </w:r>
      <w:r w:rsidRPr="00AE6299">
        <w:rPr>
          <w:rFonts w:ascii="Times New Roman" w:hAnsi="Times New Roman" w:cs="Times New Roman"/>
          <w:bCs/>
          <w:color w:val="000000" w:themeColor="text1"/>
          <w:sz w:val="24"/>
          <w:szCs w:val="24"/>
        </w:rPr>
        <w:t>% del gas disponibile in Italia è arrivato dall’estero</w:t>
      </w:r>
      <w:r>
        <w:rPr>
          <w:rFonts w:ascii="Times New Roman" w:hAnsi="Times New Roman" w:cs="Times New Roman"/>
          <w:bCs/>
          <w:color w:val="000000" w:themeColor="text1"/>
          <w:sz w:val="24"/>
          <w:szCs w:val="24"/>
        </w:rPr>
        <w:t xml:space="preserve"> (era il 96,3% nel 2023). </w:t>
      </w:r>
      <w:r w:rsidRPr="00AE6299">
        <w:rPr>
          <w:rFonts w:ascii="Times New Roman" w:hAnsi="Times New Roman" w:cs="Times New Roman"/>
          <w:b/>
          <w:bCs/>
          <w:color w:val="000000" w:themeColor="text1"/>
          <w:sz w:val="24"/>
          <w:szCs w:val="24"/>
        </w:rPr>
        <w:t xml:space="preserve">Il gruppo ENI controlla il </w:t>
      </w:r>
      <w:r>
        <w:rPr>
          <w:rFonts w:ascii="Times New Roman" w:hAnsi="Times New Roman" w:cs="Times New Roman"/>
          <w:b/>
          <w:bCs/>
          <w:color w:val="000000" w:themeColor="text1"/>
          <w:sz w:val="24"/>
          <w:szCs w:val="24"/>
        </w:rPr>
        <w:t>65</w:t>
      </w:r>
      <w:r w:rsidRPr="00AE6299">
        <w:rPr>
          <w:rFonts w:ascii="Times New Roman" w:hAnsi="Times New Roman" w:cs="Times New Roman"/>
          <w:b/>
          <w:bCs/>
          <w:color w:val="000000" w:themeColor="text1"/>
          <w:sz w:val="24"/>
          <w:szCs w:val="24"/>
        </w:rPr>
        <w:t>% della produzione (6</w:t>
      </w:r>
      <w:r>
        <w:rPr>
          <w:rFonts w:ascii="Times New Roman" w:hAnsi="Times New Roman" w:cs="Times New Roman"/>
          <w:b/>
          <w:bCs/>
          <w:color w:val="000000" w:themeColor="text1"/>
          <w:sz w:val="24"/>
          <w:szCs w:val="24"/>
        </w:rPr>
        <w:t>2</w:t>
      </w:r>
      <w:r w:rsidRPr="00AE6299">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4</w:t>
      </w:r>
      <w:r w:rsidRPr="00AE6299">
        <w:rPr>
          <w:rFonts w:ascii="Times New Roman" w:hAnsi="Times New Roman" w:cs="Times New Roman"/>
          <w:b/>
          <w:bCs/>
          <w:color w:val="000000" w:themeColor="text1"/>
          <w:sz w:val="24"/>
          <w:szCs w:val="24"/>
        </w:rPr>
        <w:t>% del 202</w:t>
      </w:r>
      <w:r>
        <w:rPr>
          <w:rFonts w:ascii="Times New Roman" w:hAnsi="Times New Roman" w:cs="Times New Roman"/>
          <w:b/>
          <w:bCs/>
          <w:color w:val="000000" w:themeColor="text1"/>
          <w:sz w:val="24"/>
          <w:szCs w:val="24"/>
        </w:rPr>
        <w:t>3</w:t>
      </w:r>
      <w:r w:rsidRPr="00AE6299">
        <w:rPr>
          <w:rFonts w:ascii="Times New Roman" w:hAnsi="Times New Roman" w:cs="Times New Roman"/>
          <w:b/>
          <w:bCs/>
          <w:color w:val="000000" w:themeColor="text1"/>
          <w:sz w:val="24"/>
          <w:szCs w:val="24"/>
        </w:rPr>
        <w:t xml:space="preserve">). </w:t>
      </w:r>
    </w:p>
    <w:p w14:paraId="0B2A0D90" w14:textId="77777777" w:rsidR="00B1076F" w:rsidRDefault="00B1076F" w:rsidP="00B1076F">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 il terzo anno consecutivo, le</w:t>
      </w:r>
      <w:r w:rsidRPr="00C05E78">
        <w:rPr>
          <w:rFonts w:ascii="Times New Roman" w:hAnsi="Times New Roman" w:cs="Times New Roman"/>
          <w:bCs/>
          <w:color w:val="000000" w:themeColor="text1"/>
          <w:sz w:val="24"/>
          <w:szCs w:val="24"/>
        </w:rPr>
        <w:t xml:space="preserve"> </w:t>
      </w:r>
      <w:r w:rsidRPr="002F3912">
        <w:rPr>
          <w:rFonts w:ascii="Times New Roman" w:hAnsi="Times New Roman" w:cs="Times New Roman"/>
          <w:b/>
          <w:color w:val="000000" w:themeColor="text1"/>
          <w:sz w:val="24"/>
          <w:szCs w:val="24"/>
        </w:rPr>
        <w:t>importazioni</w:t>
      </w:r>
      <w:r w:rsidRPr="00C05E78">
        <w:rPr>
          <w:rFonts w:ascii="Times New Roman" w:hAnsi="Times New Roman" w:cs="Times New Roman"/>
          <w:bCs/>
          <w:color w:val="000000" w:themeColor="text1"/>
          <w:sz w:val="24"/>
          <w:szCs w:val="24"/>
        </w:rPr>
        <w:t xml:space="preserve"> sono scese a 59,2 mld m³ dai 61,8 mld m³ del 2023 (-4,3%)</w:t>
      </w:r>
      <w:r>
        <w:rPr>
          <w:rFonts w:ascii="Times New Roman" w:hAnsi="Times New Roman" w:cs="Times New Roman"/>
          <w:bCs/>
          <w:color w:val="000000" w:themeColor="text1"/>
          <w:sz w:val="24"/>
          <w:szCs w:val="24"/>
        </w:rPr>
        <w:t xml:space="preserve"> riportandole </w:t>
      </w:r>
      <w:r w:rsidRPr="002F3912">
        <w:rPr>
          <w:rFonts w:ascii="Times New Roman" w:hAnsi="Times New Roman" w:cs="Times New Roman"/>
          <w:b/>
          <w:color w:val="000000" w:themeColor="text1"/>
          <w:sz w:val="24"/>
          <w:szCs w:val="24"/>
        </w:rPr>
        <w:t>vicine al minimo storico</w:t>
      </w:r>
      <w:r>
        <w:rPr>
          <w:rFonts w:ascii="Times New Roman" w:hAnsi="Times New Roman" w:cs="Times New Roman"/>
          <w:bCs/>
          <w:color w:val="000000" w:themeColor="text1"/>
          <w:sz w:val="24"/>
          <w:szCs w:val="24"/>
        </w:rPr>
        <w:t xml:space="preserve"> degli ultimi 15 anni registrato nel 2014 a </w:t>
      </w:r>
      <w:r w:rsidRPr="00C05E78">
        <w:rPr>
          <w:rFonts w:ascii="Times New Roman" w:hAnsi="Times New Roman" w:cs="Times New Roman"/>
          <w:bCs/>
          <w:color w:val="000000" w:themeColor="text1"/>
          <w:sz w:val="24"/>
          <w:szCs w:val="24"/>
        </w:rPr>
        <w:t>55,8 mld</w:t>
      </w:r>
      <w:r>
        <w:rPr>
          <w:rFonts w:ascii="Times New Roman" w:hAnsi="Times New Roman" w:cs="Times New Roman"/>
          <w:bCs/>
          <w:color w:val="000000" w:themeColor="text1"/>
          <w:sz w:val="24"/>
          <w:szCs w:val="24"/>
        </w:rPr>
        <w:t xml:space="preserve"> </w:t>
      </w:r>
      <w:r w:rsidRPr="00C05E78">
        <w:rPr>
          <w:rFonts w:ascii="Times New Roman" w:hAnsi="Times New Roman" w:cs="Times New Roman"/>
          <w:bCs/>
          <w:color w:val="000000" w:themeColor="text1"/>
          <w:sz w:val="24"/>
          <w:szCs w:val="24"/>
        </w:rPr>
        <w:t>m³</w:t>
      </w:r>
      <w:r>
        <w:rPr>
          <w:rFonts w:ascii="Times New Roman" w:hAnsi="Times New Roman" w:cs="Times New Roman"/>
          <w:bCs/>
          <w:color w:val="000000" w:themeColor="text1"/>
          <w:sz w:val="24"/>
          <w:szCs w:val="24"/>
        </w:rPr>
        <w:t>.</w:t>
      </w:r>
    </w:p>
    <w:p w14:paraId="1138E660" w14:textId="403B4014" w:rsidR="00B1076F" w:rsidRDefault="00B1076F" w:rsidP="00B1076F">
      <w:pPr>
        <w:spacing w:after="0" w:line="240" w:lineRule="auto"/>
        <w:jc w:val="both"/>
        <w:rPr>
          <w:rFonts w:ascii="Times New Roman" w:hAnsi="Times New Roman" w:cs="Times New Roman"/>
          <w:bCs/>
          <w:color w:val="000000" w:themeColor="text1"/>
          <w:sz w:val="24"/>
          <w:szCs w:val="24"/>
        </w:rPr>
      </w:pPr>
      <w:r w:rsidRPr="00C05E78">
        <w:rPr>
          <w:rFonts w:ascii="Times New Roman" w:hAnsi="Times New Roman" w:cs="Times New Roman"/>
          <w:bCs/>
          <w:color w:val="000000" w:themeColor="text1"/>
          <w:sz w:val="24"/>
          <w:szCs w:val="24"/>
        </w:rPr>
        <w:t>Il calo più rilevante, pari a 3,6 mld m³, si è avuto nei volumi di gas nordafricani: -2,5 mld m³ dall’Algeria</w:t>
      </w:r>
      <w:r>
        <w:rPr>
          <w:rFonts w:ascii="Times New Roman" w:hAnsi="Times New Roman" w:cs="Times New Roman"/>
          <w:bCs/>
          <w:color w:val="000000" w:themeColor="text1"/>
          <w:sz w:val="24"/>
          <w:szCs w:val="24"/>
        </w:rPr>
        <w:t xml:space="preserve"> (che rimane il primo fornitore con 23 mld m</w:t>
      </w:r>
      <w:r w:rsidRPr="002F3912">
        <w:rPr>
          <w:rFonts w:ascii="Times New Roman" w:hAnsi="Times New Roman" w:cs="Times New Roman"/>
          <w:bCs/>
          <w:color w:val="000000" w:themeColor="text1"/>
          <w:sz w:val="24"/>
          <w:szCs w:val="24"/>
          <w:vertAlign w:val="superscript"/>
        </w:rPr>
        <w:t>3</w:t>
      </w:r>
      <w:r>
        <w:rPr>
          <w:rFonts w:ascii="Times New Roman" w:hAnsi="Times New Roman" w:cs="Times New Roman"/>
          <w:bCs/>
          <w:color w:val="000000" w:themeColor="text1"/>
          <w:sz w:val="24"/>
          <w:szCs w:val="24"/>
        </w:rPr>
        <w:t>)</w:t>
      </w:r>
      <w:r w:rsidRPr="00C05E78">
        <w:rPr>
          <w:rFonts w:ascii="Times New Roman" w:hAnsi="Times New Roman" w:cs="Times New Roman"/>
          <w:bCs/>
          <w:color w:val="000000" w:themeColor="text1"/>
          <w:sz w:val="24"/>
          <w:szCs w:val="24"/>
        </w:rPr>
        <w:t>, così come i volumi dalla Libia si sono quasi dimezzati, passando da 2,5 a 1,4 mld m³.</w:t>
      </w:r>
      <w:r>
        <w:rPr>
          <w:rFonts w:ascii="Times New Roman" w:hAnsi="Times New Roman" w:cs="Times New Roman"/>
          <w:bCs/>
          <w:color w:val="000000" w:themeColor="text1"/>
          <w:sz w:val="24"/>
          <w:szCs w:val="24"/>
        </w:rPr>
        <w:t xml:space="preserve"> In calo anche l’import di GNL che si è fermato a </w:t>
      </w:r>
      <w:r w:rsidRPr="00C05E78">
        <w:rPr>
          <w:rFonts w:ascii="Times New Roman" w:hAnsi="Times New Roman" w:cs="Times New Roman"/>
          <w:bCs/>
          <w:color w:val="000000" w:themeColor="text1"/>
          <w:sz w:val="24"/>
          <w:szCs w:val="24"/>
        </w:rPr>
        <w:t>14,7 mld m</w:t>
      </w:r>
      <w:r w:rsidRPr="002F3912">
        <w:rPr>
          <w:rFonts w:ascii="Times New Roman" w:hAnsi="Times New Roman" w:cs="Times New Roman"/>
          <w:bCs/>
          <w:color w:val="000000" w:themeColor="text1"/>
          <w:sz w:val="24"/>
          <w:szCs w:val="24"/>
          <w:vertAlign w:val="superscript"/>
        </w:rPr>
        <w:t>3</w:t>
      </w:r>
      <w:r>
        <w:rPr>
          <w:rFonts w:ascii="Times New Roman" w:hAnsi="Times New Roman" w:cs="Times New Roman"/>
          <w:bCs/>
          <w:color w:val="000000" w:themeColor="text1"/>
          <w:sz w:val="24"/>
          <w:szCs w:val="24"/>
        </w:rPr>
        <w:t>, contro</w:t>
      </w:r>
      <w:r w:rsidRPr="00C05E78">
        <w:rPr>
          <w:rFonts w:ascii="Times New Roman" w:hAnsi="Times New Roman" w:cs="Times New Roman"/>
          <w:bCs/>
          <w:color w:val="000000" w:themeColor="text1"/>
          <w:sz w:val="24"/>
          <w:szCs w:val="24"/>
        </w:rPr>
        <w:t xml:space="preserve"> i 16,5 mld m³ acquistati nel 2023</w:t>
      </w:r>
      <w:r>
        <w:rPr>
          <w:rFonts w:ascii="Times New Roman" w:hAnsi="Times New Roman" w:cs="Times New Roman"/>
          <w:bCs/>
          <w:color w:val="000000" w:themeColor="text1"/>
          <w:sz w:val="24"/>
          <w:szCs w:val="24"/>
        </w:rPr>
        <w:t>, in</w:t>
      </w:r>
      <w:r w:rsidRPr="00C05E78">
        <w:rPr>
          <w:rFonts w:ascii="Times New Roman" w:hAnsi="Times New Roman" w:cs="Times New Roman"/>
          <w:bCs/>
          <w:color w:val="000000" w:themeColor="text1"/>
          <w:sz w:val="24"/>
          <w:szCs w:val="24"/>
        </w:rPr>
        <w:t xml:space="preserve"> riduzione dell’11%.</w:t>
      </w:r>
      <w:r>
        <w:rPr>
          <w:rFonts w:ascii="Times New Roman" w:hAnsi="Times New Roman" w:cs="Times New Roman"/>
          <w:bCs/>
          <w:color w:val="000000" w:themeColor="text1"/>
          <w:sz w:val="24"/>
          <w:szCs w:val="24"/>
        </w:rPr>
        <w:t xml:space="preserve"> I principali Paesi di provenienza si confermano Qatar, Algeria e Usa da cui arriva il 95% del GNL.</w:t>
      </w:r>
    </w:p>
    <w:p w14:paraId="4EEAA95F" w14:textId="50AE191B" w:rsidR="00B1076F" w:rsidRPr="00196542" w:rsidRDefault="00B1076F" w:rsidP="00B1076F">
      <w:pPr>
        <w:spacing w:after="0" w:line="240" w:lineRule="auto"/>
        <w:jc w:val="both"/>
        <w:rPr>
          <w:rFonts w:ascii="Times New Roman" w:eastAsia="Times New Roman" w:hAnsi="Times New Roman" w:cs="Times New Roman"/>
          <w:sz w:val="24"/>
          <w:szCs w:val="24"/>
          <w:bdr w:val="none" w:sz="0" w:space="0" w:color="auto"/>
        </w:rPr>
      </w:pPr>
      <w:r w:rsidRPr="006259BB">
        <w:rPr>
          <w:rFonts w:ascii="Times New Roman" w:hAnsi="Times New Roman" w:cs="Times New Roman"/>
          <w:b/>
          <w:color w:val="000000" w:themeColor="text1"/>
          <w:sz w:val="24"/>
          <w:szCs w:val="24"/>
        </w:rPr>
        <w:t xml:space="preserve">Arretra </w:t>
      </w:r>
      <w:r w:rsidRPr="00762261">
        <w:rPr>
          <w:rFonts w:ascii="Times New Roman" w:hAnsi="Times New Roman" w:cs="Times New Roman"/>
          <w:b/>
          <w:color w:val="000000" w:themeColor="text1"/>
          <w:sz w:val="24"/>
          <w:szCs w:val="24"/>
        </w:rPr>
        <w:t>Eni, che rimane al primo posto delle imprese importatrici</w:t>
      </w:r>
      <w:r w:rsidRPr="00923DA6">
        <w:rPr>
          <w:rFonts w:ascii="Times New Roman" w:hAnsi="Times New Roman" w:cs="Times New Roman"/>
          <w:bCs/>
          <w:color w:val="000000" w:themeColor="text1"/>
          <w:sz w:val="24"/>
          <w:szCs w:val="24"/>
        </w:rPr>
        <w:t xml:space="preserve">, con una quota di mercato del </w:t>
      </w:r>
      <w:r>
        <w:rPr>
          <w:rFonts w:ascii="Times New Roman" w:hAnsi="Times New Roman" w:cs="Times New Roman"/>
          <w:bCs/>
          <w:color w:val="000000" w:themeColor="text1"/>
          <w:sz w:val="24"/>
          <w:szCs w:val="24"/>
        </w:rPr>
        <w:t>30,9% (32,3</w:t>
      </w:r>
      <w:r w:rsidRPr="00923DA6">
        <w:rPr>
          <w:rFonts w:ascii="Times New Roman" w:hAnsi="Times New Roman" w:cs="Times New Roman"/>
          <w:bCs/>
          <w:color w:val="000000" w:themeColor="text1"/>
          <w:sz w:val="24"/>
          <w:szCs w:val="24"/>
        </w:rPr>
        <w:t>% nel 202</w:t>
      </w:r>
      <w:r>
        <w:rPr>
          <w:rFonts w:ascii="Times New Roman" w:hAnsi="Times New Roman" w:cs="Times New Roman"/>
          <w:bCs/>
          <w:color w:val="000000" w:themeColor="text1"/>
          <w:sz w:val="24"/>
          <w:szCs w:val="24"/>
        </w:rPr>
        <w:t>3</w:t>
      </w:r>
      <w:r w:rsidRPr="00923DA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seguita da </w:t>
      </w:r>
      <w:r w:rsidRPr="001B55E3">
        <w:rPr>
          <w:rFonts w:ascii="Times New Roman" w:hAnsi="Times New Roman" w:cs="Times New Roman"/>
          <w:bCs/>
          <w:color w:val="000000" w:themeColor="text1"/>
          <w:sz w:val="24"/>
          <w:szCs w:val="24"/>
        </w:rPr>
        <w:t>Edison</w:t>
      </w:r>
      <w:r>
        <w:rPr>
          <w:rFonts w:ascii="Times New Roman" w:hAnsi="Times New Roman" w:cs="Times New Roman"/>
          <w:bCs/>
          <w:color w:val="000000" w:themeColor="text1"/>
          <w:sz w:val="24"/>
          <w:szCs w:val="24"/>
        </w:rPr>
        <w:t xml:space="preserve"> (17,6%)</w:t>
      </w:r>
      <w:r w:rsidRPr="001B55E3">
        <w:rPr>
          <w:rFonts w:ascii="Times New Roman" w:hAnsi="Times New Roman" w:cs="Times New Roman"/>
          <w:bCs/>
          <w:color w:val="000000" w:themeColor="text1"/>
          <w:sz w:val="24"/>
          <w:szCs w:val="24"/>
        </w:rPr>
        <w:t xml:space="preserve"> e Azerbaijan Gas Supply Company</w:t>
      </w:r>
      <w:r>
        <w:rPr>
          <w:rFonts w:ascii="Times New Roman" w:hAnsi="Times New Roman" w:cs="Times New Roman"/>
          <w:bCs/>
          <w:color w:val="000000" w:themeColor="text1"/>
          <w:sz w:val="24"/>
          <w:szCs w:val="24"/>
        </w:rPr>
        <w:t xml:space="preserve"> (15,9%</w:t>
      </w:r>
      <w:proofErr w:type="gramStart"/>
      <w:r>
        <w:rPr>
          <w:rFonts w:ascii="Times New Roman" w:hAnsi="Times New Roman" w:cs="Times New Roman"/>
          <w:bCs/>
          <w:color w:val="000000" w:themeColor="text1"/>
          <w:sz w:val="24"/>
          <w:szCs w:val="24"/>
        </w:rPr>
        <w:t>).</w:t>
      </w:r>
      <w:r>
        <w:rPr>
          <w:rFonts w:ascii="Times New Roman" w:hAnsi="Times New Roman" w:cs="Times New Roman"/>
          <w:color w:val="000000" w:themeColor="text1"/>
          <w:sz w:val="24"/>
          <w:szCs w:val="24"/>
        </w:rPr>
        <w:t>I</w:t>
      </w:r>
      <w:proofErr w:type="gramEnd"/>
      <w:r w:rsidRPr="00923DA6">
        <w:rPr>
          <w:rFonts w:ascii="Times New Roman" w:hAnsi="Times New Roman" w:cs="Times New Roman"/>
          <w:color w:val="000000" w:themeColor="text1"/>
          <w:sz w:val="24"/>
          <w:szCs w:val="24"/>
        </w:rPr>
        <w:t xml:space="preserve"> primi </w:t>
      </w:r>
      <w:r w:rsidRPr="00196542">
        <w:rPr>
          <w:rFonts w:ascii="Times New Roman" w:hAnsi="Times New Roman" w:cs="Times New Roman"/>
          <w:color w:val="000000" w:themeColor="text1"/>
          <w:sz w:val="24"/>
          <w:szCs w:val="24"/>
        </w:rPr>
        <w:t xml:space="preserve">tre importatori hanno approvvigionato il </w:t>
      </w:r>
      <w:r>
        <w:rPr>
          <w:rFonts w:ascii="Times New Roman" w:hAnsi="Times New Roman" w:cs="Times New Roman"/>
          <w:color w:val="000000" w:themeColor="text1"/>
          <w:sz w:val="24"/>
          <w:szCs w:val="24"/>
        </w:rPr>
        <w:t>64,4</w:t>
      </w:r>
      <w:r w:rsidRPr="00196542">
        <w:rPr>
          <w:rFonts w:ascii="Times New Roman" w:hAnsi="Times New Roman" w:cs="Times New Roman"/>
          <w:color w:val="000000" w:themeColor="text1"/>
          <w:sz w:val="24"/>
          <w:szCs w:val="24"/>
        </w:rPr>
        <w:t>% del gas entrato nel mercato italiano (era 63,</w:t>
      </w:r>
      <w:r>
        <w:rPr>
          <w:rFonts w:ascii="Times New Roman" w:hAnsi="Times New Roman" w:cs="Times New Roman"/>
          <w:color w:val="000000" w:themeColor="text1"/>
          <w:sz w:val="24"/>
          <w:szCs w:val="24"/>
        </w:rPr>
        <w:t>8</w:t>
      </w:r>
      <w:r w:rsidRPr="00196542">
        <w:rPr>
          <w:rFonts w:ascii="Times New Roman" w:hAnsi="Times New Roman" w:cs="Times New Roman"/>
          <w:color w:val="000000" w:themeColor="text1"/>
          <w:sz w:val="24"/>
          <w:szCs w:val="24"/>
        </w:rPr>
        <w:t>% nel 202</w:t>
      </w:r>
      <w:r>
        <w:rPr>
          <w:rFonts w:ascii="Times New Roman" w:hAnsi="Times New Roman" w:cs="Times New Roman"/>
          <w:color w:val="000000" w:themeColor="text1"/>
          <w:sz w:val="24"/>
          <w:szCs w:val="24"/>
        </w:rPr>
        <w:t>3</w:t>
      </w:r>
      <w:r w:rsidRPr="00196542">
        <w:rPr>
          <w:rFonts w:ascii="Times New Roman" w:hAnsi="Times New Roman" w:cs="Times New Roman"/>
          <w:color w:val="000000" w:themeColor="text1"/>
          <w:sz w:val="24"/>
          <w:szCs w:val="24"/>
        </w:rPr>
        <w:t>).</w:t>
      </w:r>
      <w:r w:rsidRPr="00196542">
        <w:rPr>
          <w:rFonts w:ascii="Times New Roman" w:eastAsia="Times New Roman" w:hAnsi="Times New Roman" w:cs="Times New Roman"/>
          <w:sz w:val="27"/>
          <w:szCs w:val="27"/>
          <w:bdr w:val="none" w:sz="0" w:space="0" w:color="auto"/>
        </w:rPr>
        <w:t xml:space="preserve"> </w:t>
      </w:r>
    </w:p>
    <w:p w14:paraId="45185A18" w14:textId="77777777" w:rsidR="00743FE0" w:rsidRDefault="00743FE0" w:rsidP="004D0C8D">
      <w:pPr>
        <w:spacing w:after="0" w:line="240" w:lineRule="auto"/>
        <w:jc w:val="both"/>
        <w:rPr>
          <w:rFonts w:ascii="Times New Roman" w:hAnsi="Times New Roman" w:cs="Times New Roman"/>
          <w:color w:val="000000" w:themeColor="text1"/>
          <w:sz w:val="24"/>
          <w:szCs w:val="24"/>
        </w:rPr>
      </w:pPr>
    </w:p>
    <w:p w14:paraId="5B172997" w14:textId="77777777" w:rsidR="00081542" w:rsidRPr="00923DA6" w:rsidRDefault="00081542" w:rsidP="00081542">
      <w:pPr>
        <w:spacing w:after="0" w:line="240" w:lineRule="auto"/>
        <w:jc w:val="both"/>
        <w:rPr>
          <w:rFonts w:ascii="Times New Roman" w:hAnsi="Times New Roman" w:cs="Times New Roman"/>
          <w:b/>
          <w:bCs/>
          <w:color w:val="000000" w:themeColor="text1"/>
          <w:sz w:val="24"/>
          <w:szCs w:val="24"/>
        </w:rPr>
      </w:pPr>
      <w:r w:rsidRPr="00923DA6">
        <w:rPr>
          <w:rFonts w:ascii="Times New Roman" w:hAnsi="Times New Roman" w:cs="Times New Roman"/>
          <w:b/>
          <w:bCs/>
          <w:color w:val="000000" w:themeColor="text1"/>
          <w:sz w:val="24"/>
          <w:szCs w:val="24"/>
        </w:rPr>
        <w:t>GAS:</w:t>
      </w:r>
      <w:r>
        <w:rPr>
          <w:rFonts w:ascii="Times New Roman" w:hAnsi="Times New Roman" w:cs="Times New Roman"/>
          <w:b/>
          <w:bCs/>
          <w:color w:val="000000" w:themeColor="text1"/>
          <w:sz w:val="24"/>
          <w:szCs w:val="24"/>
        </w:rPr>
        <w:t xml:space="preserve"> FINE DEL SERVIZIO DI TUTELA GAS PER I NON VULNERABILI.</w:t>
      </w:r>
      <w:r w:rsidRPr="00953FC7">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SI RIDUCE</w:t>
      </w:r>
      <w:r w:rsidRPr="00923DA6">
        <w:rPr>
          <w:rFonts w:ascii="Times New Roman" w:hAnsi="Times New Roman" w:cs="Times New Roman"/>
          <w:b/>
          <w:bCs/>
          <w:color w:val="000000" w:themeColor="text1"/>
          <w:sz w:val="24"/>
          <w:szCs w:val="24"/>
        </w:rPr>
        <w:t xml:space="preserve"> IL LIVELLO DI CONCENTRAZIONE DEL MERCATO</w:t>
      </w:r>
      <w:r>
        <w:rPr>
          <w:rFonts w:ascii="Times New Roman" w:hAnsi="Times New Roman" w:cs="Times New Roman"/>
          <w:b/>
          <w:bCs/>
          <w:color w:val="000000" w:themeColor="text1"/>
          <w:sz w:val="24"/>
          <w:szCs w:val="24"/>
        </w:rPr>
        <w:t xml:space="preserve"> CON EDISON AL PRIMO POSTO SEGUITO DA ENI</w:t>
      </w:r>
      <w:r w:rsidRPr="00953FC7">
        <w:rPr>
          <w:rFonts w:ascii="Times New Roman" w:hAnsi="Times New Roman" w:cs="Times New Roman"/>
          <w:b/>
          <w:bCs/>
          <w:color w:val="000000" w:themeColor="text1"/>
          <w:sz w:val="24"/>
          <w:szCs w:val="24"/>
        </w:rPr>
        <w:t xml:space="preserve">. </w:t>
      </w:r>
      <w:r w:rsidRPr="00923DA6">
        <w:rPr>
          <w:rFonts w:ascii="Times New Roman" w:hAnsi="Times New Roman" w:cs="Times New Roman"/>
          <w:b/>
          <w:bCs/>
          <w:color w:val="000000" w:themeColor="text1"/>
          <w:sz w:val="24"/>
          <w:szCs w:val="24"/>
        </w:rPr>
        <w:t xml:space="preserve">OLTRE </w:t>
      </w:r>
      <w:r>
        <w:rPr>
          <w:rFonts w:ascii="Times New Roman" w:hAnsi="Times New Roman" w:cs="Times New Roman"/>
          <w:b/>
          <w:bCs/>
          <w:color w:val="000000" w:themeColor="text1"/>
          <w:sz w:val="24"/>
          <w:szCs w:val="24"/>
        </w:rPr>
        <w:t>L’87</w:t>
      </w:r>
      <w:r w:rsidRPr="00923DA6">
        <w:rPr>
          <w:rFonts w:ascii="Times New Roman" w:hAnsi="Times New Roman" w:cs="Times New Roman"/>
          <w:b/>
          <w:bCs/>
          <w:color w:val="000000" w:themeColor="text1"/>
          <w:sz w:val="24"/>
          <w:szCs w:val="24"/>
        </w:rPr>
        <w:t>% DELLE FAMIGLIE È SUL MERCATO LIBERO</w:t>
      </w:r>
    </w:p>
    <w:p w14:paraId="748BF3F1" w14:textId="696B03A7" w:rsidR="00081542" w:rsidRPr="006259BB" w:rsidRDefault="00081542" w:rsidP="0008154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Il 2024 è stato caratterizzato, anche per il settore della vendita del gas, dalla fine del Servizio di tutela gas per i clienti domestici non vulnerabili </w:t>
      </w:r>
      <w:r>
        <w:rPr>
          <w:rFonts w:ascii="Times New Roman" w:hAnsi="Times New Roman" w:cs="Times New Roman"/>
          <w:color w:val="000000" w:themeColor="text1"/>
          <w:sz w:val="24"/>
          <w:szCs w:val="24"/>
        </w:rPr>
        <w:t>che dal 1° gennaio 2024 sono transitati nel mercato libero.</w:t>
      </w:r>
    </w:p>
    <w:p w14:paraId="381A4941" w14:textId="39279344" w:rsidR="00081542" w:rsidRDefault="00081542" w:rsidP="00081542">
      <w:pPr>
        <w:spacing w:after="0" w:line="240" w:lineRule="auto"/>
        <w:jc w:val="both"/>
        <w:rPr>
          <w:rFonts w:ascii="Times New Roman" w:hAnsi="Times New Roman" w:cs="Times New Roman"/>
          <w:bCs/>
          <w:color w:val="000000" w:themeColor="text1"/>
          <w:sz w:val="24"/>
          <w:szCs w:val="24"/>
        </w:rPr>
      </w:pPr>
      <w:r w:rsidRPr="00923DA6">
        <w:rPr>
          <w:rFonts w:ascii="Times New Roman" w:hAnsi="Times New Roman" w:cs="Times New Roman"/>
          <w:bCs/>
          <w:color w:val="000000" w:themeColor="text1"/>
          <w:sz w:val="24"/>
          <w:szCs w:val="24"/>
        </w:rPr>
        <w:t>Nel 202</w:t>
      </w:r>
      <w:r>
        <w:rPr>
          <w:rFonts w:ascii="Times New Roman" w:hAnsi="Times New Roman" w:cs="Times New Roman"/>
          <w:bCs/>
          <w:color w:val="000000" w:themeColor="text1"/>
          <w:sz w:val="24"/>
          <w:szCs w:val="24"/>
        </w:rPr>
        <w:t>4</w:t>
      </w:r>
      <w:r w:rsidRPr="00923DA6">
        <w:rPr>
          <w:rFonts w:ascii="Times New Roman" w:hAnsi="Times New Roman" w:cs="Times New Roman"/>
          <w:bCs/>
          <w:color w:val="000000" w:themeColor="text1"/>
          <w:sz w:val="24"/>
          <w:szCs w:val="24"/>
        </w:rPr>
        <w:t xml:space="preserve"> il </w:t>
      </w:r>
      <w:r w:rsidRPr="00923DA6">
        <w:rPr>
          <w:rFonts w:ascii="Times New Roman" w:hAnsi="Times New Roman" w:cs="Times New Roman"/>
          <w:b/>
          <w:bCs/>
          <w:color w:val="000000" w:themeColor="text1"/>
          <w:sz w:val="24"/>
          <w:szCs w:val="24"/>
        </w:rPr>
        <w:t>livello della concentrazione nel mercato della vendita finale</w:t>
      </w:r>
      <w:r w:rsidRPr="00EE6C2A">
        <w:rPr>
          <w:rFonts w:ascii="Times New Roman" w:hAnsi="Times New Roman" w:cs="Times New Roman"/>
          <w:b/>
          <w:bCs/>
          <w:color w:val="000000" w:themeColor="text1"/>
          <w:sz w:val="24"/>
          <w:szCs w:val="24"/>
        </w:rPr>
        <w:t xml:space="preserve">, </w:t>
      </w:r>
      <w:r w:rsidRPr="00C35540">
        <w:rPr>
          <w:rFonts w:ascii="Times New Roman" w:hAnsi="Times New Roman" w:cs="Times New Roman"/>
          <w:color w:val="000000" w:themeColor="text1"/>
          <w:sz w:val="24"/>
          <w:szCs w:val="24"/>
        </w:rPr>
        <w:t>già storicamente basso,</w:t>
      </w:r>
      <w:r w:rsidRPr="00EE6C2A">
        <w:rPr>
          <w:rFonts w:ascii="Times New Roman" w:hAnsi="Times New Roman" w:cs="Times New Roman"/>
          <w:b/>
          <w:bCs/>
          <w:color w:val="000000" w:themeColor="text1"/>
          <w:sz w:val="24"/>
          <w:szCs w:val="24"/>
        </w:rPr>
        <w:t xml:space="preserve"> è risultato nuovamente in calo rispetto all’anno precedente: i primi tre gruppi controllano il 38,7%, mentre nel 2023 la quota era pari al 40,2%</w:t>
      </w:r>
      <w:r w:rsidRPr="00923DA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I</w:t>
      </w:r>
      <w:r w:rsidRPr="00EE6C2A">
        <w:rPr>
          <w:rFonts w:ascii="Times New Roman" w:hAnsi="Times New Roman" w:cs="Times New Roman"/>
          <w:bCs/>
          <w:color w:val="000000" w:themeColor="text1"/>
          <w:sz w:val="24"/>
          <w:szCs w:val="24"/>
        </w:rPr>
        <w:t>l gruppo Eni è risalito in seconda posizione con una quota del 12% (</w:t>
      </w:r>
      <w:r>
        <w:rPr>
          <w:rFonts w:ascii="Times New Roman" w:hAnsi="Times New Roman" w:cs="Times New Roman"/>
          <w:bCs/>
          <w:color w:val="000000" w:themeColor="text1"/>
          <w:sz w:val="24"/>
          <w:szCs w:val="24"/>
        </w:rPr>
        <w:t>era terzo con una quota del</w:t>
      </w:r>
      <w:r w:rsidRPr="00EE6C2A">
        <w:rPr>
          <w:rFonts w:ascii="Times New Roman" w:hAnsi="Times New Roman" w:cs="Times New Roman"/>
          <w:bCs/>
          <w:color w:val="000000" w:themeColor="text1"/>
          <w:sz w:val="24"/>
          <w:szCs w:val="24"/>
        </w:rPr>
        <w:t>13,3% nel 2023)</w:t>
      </w:r>
      <w:r>
        <w:rPr>
          <w:rFonts w:ascii="Times New Roman" w:hAnsi="Times New Roman" w:cs="Times New Roman"/>
          <w:bCs/>
          <w:color w:val="000000" w:themeColor="text1"/>
          <w:sz w:val="24"/>
          <w:szCs w:val="24"/>
        </w:rPr>
        <w:t xml:space="preserve"> mentre</w:t>
      </w:r>
      <w:r w:rsidRPr="00EE6C2A">
        <w:rPr>
          <w:rFonts w:ascii="Times New Roman" w:hAnsi="Times New Roman" w:cs="Times New Roman"/>
          <w:bCs/>
          <w:color w:val="000000" w:themeColor="text1"/>
          <w:sz w:val="24"/>
          <w:szCs w:val="24"/>
        </w:rPr>
        <w:t xml:space="preserve"> è rimasto al primo posto gruppo Edison, la cui quota è salita al 15,5% dal 13,7% dell’anno precedente, </w:t>
      </w:r>
      <w:r>
        <w:rPr>
          <w:rFonts w:ascii="Times New Roman" w:hAnsi="Times New Roman" w:cs="Times New Roman"/>
          <w:bCs/>
          <w:color w:val="000000" w:themeColor="text1"/>
          <w:sz w:val="24"/>
          <w:szCs w:val="24"/>
        </w:rPr>
        <w:t>seguito</w:t>
      </w:r>
      <w:r w:rsidRPr="00EE6C2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da</w:t>
      </w:r>
      <w:r w:rsidRPr="00EE6C2A">
        <w:rPr>
          <w:rFonts w:ascii="Times New Roman" w:hAnsi="Times New Roman" w:cs="Times New Roman"/>
          <w:bCs/>
          <w:color w:val="000000" w:themeColor="text1"/>
          <w:sz w:val="24"/>
          <w:szCs w:val="24"/>
        </w:rPr>
        <w:t>l gruppo Enel che lo scorso anno aveva raggiunto la seconda posizione è passato al terzo posto con una quota dell’11,2% (13,1% nel 2023).</w:t>
      </w:r>
      <w:r w:rsidR="00B24317">
        <w:rPr>
          <w:rFonts w:ascii="Times New Roman" w:hAnsi="Times New Roman" w:cs="Times New Roman"/>
          <w:bCs/>
          <w:color w:val="000000" w:themeColor="text1"/>
          <w:sz w:val="24"/>
          <w:szCs w:val="24"/>
        </w:rPr>
        <w:t xml:space="preserve"> </w:t>
      </w:r>
      <w:r w:rsidRPr="003522E1">
        <w:rPr>
          <w:rFonts w:ascii="Times New Roman" w:hAnsi="Times New Roman" w:cs="Times New Roman"/>
          <w:b/>
          <w:color w:val="000000" w:themeColor="text1"/>
          <w:sz w:val="24"/>
          <w:szCs w:val="24"/>
        </w:rPr>
        <w:t>Considerando solo il settore domestico</w:t>
      </w:r>
      <w:r w:rsidRPr="005B505A">
        <w:rPr>
          <w:rFonts w:ascii="Times New Roman" w:hAnsi="Times New Roman" w:cs="Times New Roman"/>
          <w:bCs/>
          <w:color w:val="000000" w:themeColor="text1"/>
          <w:sz w:val="24"/>
          <w:szCs w:val="24"/>
        </w:rPr>
        <w:t xml:space="preserve"> si può osservare che la quota di volumi acquistati sul mercato libero nel 202</w:t>
      </w:r>
      <w:r>
        <w:rPr>
          <w:rFonts w:ascii="Times New Roman" w:hAnsi="Times New Roman" w:cs="Times New Roman"/>
          <w:bCs/>
          <w:color w:val="000000" w:themeColor="text1"/>
          <w:sz w:val="24"/>
          <w:szCs w:val="24"/>
        </w:rPr>
        <w:t>4</w:t>
      </w:r>
      <w:r w:rsidRPr="005B505A">
        <w:rPr>
          <w:rFonts w:ascii="Times New Roman" w:hAnsi="Times New Roman" w:cs="Times New Roman"/>
          <w:bCs/>
          <w:color w:val="000000" w:themeColor="text1"/>
          <w:sz w:val="24"/>
          <w:szCs w:val="24"/>
        </w:rPr>
        <w:t xml:space="preserve"> ha raggiunto </w:t>
      </w:r>
      <w:r>
        <w:rPr>
          <w:rFonts w:ascii="Times New Roman" w:hAnsi="Times New Roman" w:cs="Times New Roman"/>
          <w:bCs/>
          <w:color w:val="000000" w:themeColor="text1"/>
          <w:sz w:val="24"/>
          <w:szCs w:val="24"/>
        </w:rPr>
        <w:t xml:space="preserve">l’87,1% </w:t>
      </w:r>
      <w:r w:rsidRPr="005B505A">
        <w:rPr>
          <w:rFonts w:ascii="Times New Roman" w:hAnsi="Times New Roman" w:cs="Times New Roman"/>
          <w:bCs/>
          <w:color w:val="000000" w:themeColor="text1"/>
          <w:sz w:val="24"/>
          <w:szCs w:val="24"/>
        </w:rPr>
        <w:t>per le famiglie e</w:t>
      </w:r>
      <w:r>
        <w:rPr>
          <w:rFonts w:ascii="Times New Roman" w:hAnsi="Times New Roman" w:cs="Times New Roman"/>
          <w:bCs/>
          <w:color w:val="000000" w:themeColor="text1"/>
          <w:sz w:val="24"/>
          <w:szCs w:val="24"/>
        </w:rPr>
        <w:t xml:space="preserve"> il</w:t>
      </w:r>
      <w:r w:rsidRPr="005B505A">
        <w:rPr>
          <w:rFonts w:ascii="Times New Roman" w:hAnsi="Times New Roman" w:cs="Times New Roman"/>
          <w:bCs/>
          <w:color w:val="000000" w:themeColor="text1"/>
          <w:sz w:val="24"/>
          <w:szCs w:val="24"/>
        </w:rPr>
        <w:t xml:space="preserve"> </w:t>
      </w:r>
      <w:r w:rsidRPr="00EE6C2A">
        <w:rPr>
          <w:rFonts w:ascii="Times New Roman" w:hAnsi="Times New Roman" w:cs="Times New Roman"/>
          <w:bCs/>
          <w:color w:val="000000" w:themeColor="text1"/>
          <w:sz w:val="24"/>
          <w:szCs w:val="24"/>
        </w:rPr>
        <w:t xml:space="preserve">98,7% </w:t>
      </w:r>
      <w:r w:rsidRPr="005B505A">
        <w:rPr>
          <w:rFonts w:ascii="Times New Roman" w:hAnsi="Times New Roman" w:cs="Times New Roman"/>
          <w:bCs/>
          <w:color w:val="000000" w:themeColor="text1"/>
          <w:sz w:val="24"/>
          <w:szCs w:val="24"/>
        </w:rPr>
        <w:t xml:space="preserve">per i condomini (entrambi i valori al netto degli autoconsumi). In termini di punti di prelievo, </w:t>
      </w:r>
      <w:r w:rsidRPr="00C35540">
        <w:rPr>
          <w:rFonts w:ascii="Times New Roman" w:hAnsi="Times New Roman" w:cs="Times New Roman"/>
          <w:bCs/>
          <w:color w:val="000000" w:themeColor="text1"/>
          <w:sz w:val="24"/>
          <w:szCs w:val="24"/>
        </w:rPr>
        <w:t xml:space="preserve">nel 2024 la quota delle famiglie nel </w:t>
      </w:r>
      <w:r>
        <w:rPr>
          <w:rFonts w:ascii="Times New Roman" w:hAnsi="Times New Roman" w:cs="Times New Roman"/>
          <w:bCs/>
          <w:color w:val="000000" w:themeColor="text1"/>
          <w:sz w:val="24"/>
          <w:szCs w:val="24"/>
        </w:rPr>
        <w:t>S</w:t>
      </w:r>
      <w:r w:rsidRPr="00C35540">
        <w:rPr>
          <w:rFonts w:ascii="Times New Roman" w:hAnsi="Times New Roman" w:cs="Times New Roman"/>
          <w:bCs/>
          <w:color w:val="000000" w:themeColor="text1"/>
          <w:sz w:val="24"/>
          <w:szCs w:val="24"/>
        </w:rPr>
        <w:t>ervizio di tutela della vulnerabilità è risultata pari al 13%</w:t>
      </w:r>
      <w:r>
        <w:rPr>
          <w:rFonts w:ascii="Times New Roman" w:hAnsi="Times New Roman" w:cs="Times New Roman"/>
          <w:bCs/>
          <w:color w:val="000000" w:themeColor="text1"/>
          <w:sz w:val="24"/>
          <w:szCs w:val="24"/>
        </w:rPr>
        <w:t xml:space="preserve"> (</w:t>
      </w:r>
      <w:r w:rsidRPr="00C35540">
        <w:rPr>
          <w:rFonts w:ascii="Times New Roman" w:hAnsi="Times New Roman" w:cs="Times New Roman"/>
          <w:bCs/>
          <w:color w:val="000000" w:themeColor="text1"/>
          <w:sz w:val="24"/>
          <w:szCs w:val="24"/>
        </w:rPr>
        <w:t xml:space="preserve">nel 2023 la quota di famiglie nel </w:t>
      </w:r>
      <w:r>
        <w:rPr>
          <w:rFonts w:ascii="Times New Roman" w:hAnsi="Times New Roman" w:cs="Times New Roman"/>
          <w:bCs/>
          <w:color w:val="000000" w:themeColor="text1"/>
          <w:sz w:val="24"/>
          <w:szCs w:val="24"/>
        </w:rPr>
        <w:t xml:space="preserve">“vecchio” </w:t>
      </w:r>
      <w:r w:rsidRPr="00C35540">
        <w:rPr>
          <w:rFonts w:ascii="Times New Roman" w:hAnsi="Times New Roman" w:cs="Times New Roman"/>
          <w:bCs/>
          <w:color w:val="000000" w:themeColor="text1"/>
          <w:sz w:val="24"/>
          <w:szCs w:val="24"/>
        </w:rPr>
        <w:t>servizio di tutela era pari al 27,9%</w:t>
      </w:r>
      <w:r>
        <w:rPr>
          <w:rFonts w:ascii="Times New Roman" w:hAnsi="Times New Roman" w:cs="Times New Roman"/>
          <w:bCs/>
          <w:color w:val="000000" w:themeColor="text1"/>
          <w:sz w:val="24"/>
          <w:szCs w:val="24"/>
        </w:rPr>
        <w:t>)</w:t>
      </w:r>
      <w:r w:rsidRPr="00C35540">
        <w:rPr>
          <w:rFonts w:ascii="Times New Roman" w:hAnsi="Times New Roman" w:cs="Times New Roman"/>
          <w:bCs/>
          <w:color w:val="000000" w:themeColor="text1"/>
          <w:sz w:val="24"/>
          <w:szCs w:val="24"/>
        </w:rPr>
        <w:t>.</w:t>
      </w:r>
      <w:r w:rsidRPr="00EE6C2A">
        <w:rPr>
          <w:rFonts w:ascii="Times New Roman" w:hAnsi="Times New Roman" w:cs="Times New Roman"/>
          <w:b/>
          <w:color w:val="000000" w:themeColor="text1"/>
          <w:sz w:val="24"/>
          <w:szCs w:val="24"/>
        </w:rPr>
        <w:t xml:space="preserve"> </w:t>
      </w:r>
      <w:r w:rsidRPr="003A7673">
        <w:rPr>
          <w:rFonts w:ascii="Times New Roman" w:hAnsi="Times New Roman" w:cs="Times New Roman"/>
          <w:b/>
          <w:color w:val="000000" w:themeColor="text1"/>
          <w:sz w:val="24"/>
          <w:szCs w:val="24"/>
        </w:rPr>
        <w:t xml:space="preserve">Nel 2023 la percentuale di switching è risultata complessivamente pari al </w:t>
      </w:r>
      <w:r>
        <w:rPr>
          <w:rFonts w:ascii="Times New Roman" w:hAnsi="Times New Roman" w:cs="Times New Roman"/>
          <w:b/>
          <w:color w:val="000000" w:themeColor="text1"/>
          <w:sz w:val="24"/>
          <w:szCs w:val="24"/>
        </w:rPr>
        <w:t>18,7</w:t>
      </w:r>
      <w:r w:rsidRPr="003A7673">
        <w:rPr>
          <w:rFonts w:ascii="Times New Roman" w:hAnsi="Times New Roman" w:cs="Times New Roman"/>
          <w:b/>
          <w:color w:val="000000" w:themeColor="text1"/>
          <w:sz w:val="24"/>
          <w:szCs w:val="24"/>
        </w:rPr>
        <w:t xml:space="preserve">% in termine di clienti e al </w:t>
      </w:r>
      <w:r>
        <w:rPr>
          <w:rFonts w:ascii="Times New Roman" w:hAnsi="Times New Roman" w:cs="Times New Roman"/>
          <w:b/>
          <w:color w:val="000000" w:themeColor="text1"/>
          <w:sz w:val="24"/>
          <w:szCs w:val="24"/>
        </w:rPr>
        <w:t>25,5</w:t>
      </w:r>
      <w:r w:rsidRPr="003A7673">
        <w:rPr>
          <w:rFonts w:ascii="Times New Roman" w:hAnsi="Times New Roman" w:cs="Times New Roman"/>
          <w:b/>
          <w:color w:val="000000" w:themeColor="text1"/>
          <w:sz w:val="24"/>
          <w:szCs w:val="24"/>
        </w:rPr>
        <w:t>% dei volumi</w:t>
      </w:r>
      <w:r w:rsidRPr="00C35540">
        <w:rPr>
          <w:rFonts w:ascii="Times New Roman" w:hAnsi="Times New Roman" w:cs="Times New Roman"/>
          <w:bCs/>
          <w:color w:val="000000" w:themeColor="text1"/>
          <w:sz w:val="24"/>
          <w:szCs w:val="24"/>
        </w:rPr>
        <w:t>: entrambi i valori mostrano un aumento rispetto al</w:t>
      </w:r>
      <w:r w:rsidRPr="00EE6C2A">
        <w:rPr>
          <w:rFonts w:ascii="Times New Roman" w:hAnsi="Times New Roman" w:cs="Times New Roman"/>
          <w:bCs/>
          <w:color w:val="000000" w:themeColor="text1"/>
          <w:sz w:val="24"/>
          <w:szCs w:val="24"/>
        </w:rPr>
        <w:t>2023, sicuramente stimolati dal termine del servizio di tutela che dal 1° gennaio 2024 è stato riservato a quelli tra loro che sono vulnerabili</w:t>
      </w:r>
      <w:r>
        <w:rPr>
          <w:rFonts w:ascii="Times New Roman" w:hAnsi="Times New Roman" w:cs="Times New Roman"/>
          <w:bCs/>
          <w:color w:val="000000" w:themeColor="text1"/>
          <w:sz w:val="24"/>
          <w:szCs w:val="24"/>
        </w:rPr>
        <w:t>.</w:t>
      </w:r>
      <w:r w:rsidRPr="00EE6C2A">
        <w:rPr>
          <w:rFonts w:ascii="Times New Roman" w:hAnsi="Times New Roman" w:cs="Times New Roman"/>
          <w:bCs/>
          <w:color w:val="000000" w:themeColor="text1"/>
          <w:sz w:val="24"/>
          <w:szCs w:val="24"/>
        </w:rPr>
        <w:t xml:space="preserve"> </w:t>
      </w:r>
      <w:r>
        <w:rPr>
          <w:rFonts w:ascii="Times New Roman" w:hAnsi="Times New Roman" w:cs="Times New Roman"/>
          <w:b/>
          <w:color w:val="000000" w:themeColor="text1"/>
          <w:sz w:val="24"/>
          <w:szCs w:val="24"/>
        </w:rPr>
        <w:t xml:space="preserve"> </w:t>
      </w:r>
      <w:r w:rsidRPr="00C35540">
        <w:rPr>
          <w:rFonts w:ascii="Times New Roman" w:hAnsi="Times New Roman" w:cs="Times New Roman"/>
          <w:bCs/>
          <w:color w:val="000000" w:themeColor="text1"/>
          <w:sz w:val="24"/>
          <w:szCs w:val="24"/>
        </w:rPr>
        <w:t>A livello geografico, il mercato libero ha raggiunto in tutte le regioni la quota largamente maggioritaria, con punte superiori al 90% in Lombardia, Friuli-Venezia Giulia, Emilia-Romagna, Umbria e Sardegna.</w:t>
      </w:r>
      <w:r w:rsidR="00B24317">
        <w:rPr>
          <w:rFonts w:ascii="Times New Roman" w:hAnsi="Times New Roman" w:cs="Times New Roman"/>
          <w:bCs/>
          <w:color w:val="000000" w:themeColor="text1"/>
          <w:sz w:val="24"/>
          <w:szCs w:val="24"/>
        </w:rPr>
        <w:t xml:space="preserve"> </w:t>
      </w:r>
      <w:r w:rsidRPr="00D40AA8">
        <w:rPr>
          <w:rFonts w:ascii="Times New Roman" w:hAnsi="Times New Roman" w:cs="Times New Roman"/>
          <w:bCs/>
          <w:color w:val="000000" w:themeColor="text1"/>
          <w:sz w:val="24"/>
          <w:szCs w:val="24"/>
        </w:rPr>
        <w:t>Nel 2024, la percentuale di clienti domestici che ha sottoscritto nel mercato libero un contratto a prezzo fisso è diminuita in modo significativo rispetto all’anno precedente, passando dal 44% al 28,6%.</w:t>
      </w:r>
      <w:r>
        <w:rPr>
          <w:rFonts w:ascii="Times New Roman" w:hAnsi="Times New Roman" w:cs="Times New Roman"/>
          <w:bCs/>
          <w:color w:val="000000" w:themeColor="text1"/>
          <w:sz w:val="24"/>
          <w:szCs w:val="24"/>
        </w:rPr>
        <w:t xml:space="preserve"> </w:t>
      </w:r>
      <w:r w:rsidRPr="005B6016">
        <w:rPr>
          <w:rFonts w:ascii="Times New Roman" w:hAnsi="Times New Roman" w:cs="Times New Roman"/>
          <w:b/>
          <w:color w:val="000000" w:themeColor="text1"/>
          <w:sz w:val="24"/>
          <w:szCs w:val="24"/>
        </w:rPr>
        <w:t>I contratti a prezzo variabile si confermano</w:t>
      </w:r>
      <w:r w:rsidRPr="005B6016">
        <w:rPr>
          <w:b/>
        </w:rPr>
        <w:t xml:space="preserve"> </w:t>
      </w:r>
      <w:r w:rsidRPr="005B6016">
        <w:rPr>
          <w:rFonts w:ascii="Times New Roman" w:hAnsi="Times New Roman" w:cs="Times New Roman"/>
          <w:b/>
          <w:color w:val="000000" w:themeColor="text1"/>
          <w:sz w:val="24"/>
          <w:szCs w:val="24"/>
        </w:rPr>
        <w:t>più vantaggiosi per tutte le categorie di clienti — domestici, condomini e non domestici — rispetto a quelli a prezzo fisso</w:t>
      </w:r>
      <w:r w:rsidRPr="00CB47AE">
        <w:rPr>
          <w:rFonts w:ascii="Times New Roman" w:hAnsi="Times New Roman" w:cs="Times New Roman"/>
          <w:bCs/>
          <w:color w:val="000000" w:themeColor="text1"/>
          <w:sz w:val="24"/>
          <w:szCs w:val="24"/>
        </w:rPr>
        <w:t>. Il differenziale a favore dei contratti a prezzo variabile è particolarmente elevato per i clienti domestici (29,4 c€/m³)</w:t>
      </w:r>
      <w:r>
        <w:rPr>
          <w:rFonts w:ascii="Times New Roman" w:hAnsi="Times New Roman" w:cs="Times New Roman"/>
          <w:bCs/>
          <w:color w:val="000000" w:themeColor="text1"/>
          <w:sz w:val="24"/>
          <w:szCs w:val="24"/>
        </w:rPr>
        <w:t>.</w:t>
      </w:r>
    </w:p>
    <w:p w14:paraId="6379213F" w14:textId="6883DE03" w:rsidR="00081542" w:rsidRDefault="00081542" w:rsidP="00081542">
      <w:pPr>
        <w:spacing w:after="0" w:line="240" w:lineRule="auto"/>
        <w:jc w:val="both"/>
        <w:rPr>
          <w:rFonts w:ascii="Times New Roman" w:hAnsi="Times New Roman" w:cs="Times New Roman"/>
          <w:bCs/>
          <w:color w:val="000000" w:themeColor="text1"/>
          <w:sz w:val="24"/>
          <w:szCs w:val="24"/>
        </w:rPr>
      </w:pPr>
      <w:r w:rsidRPr="005B6016">
        <w:rPr>
          <w:rFonts w:ascii="Times New Roman" w:hAnsi="Times New Roman" w:cs="Times New Roman"/>
          <w:b/>
          <w:color w:val="000000" w:themeColor="text1"/>
          <w:sz w:val="24"/>
          <w:szCs w:val="24"/>
        </w:rPr>
        <w:t>Il mercato libero resta più costoso</w:t>
      </w:r>
      <w:r>
        <w:rPr>
          <w:rFonts w:ascii="Times New Roman" w:hAnsi="Times New Roman" w:cs="Times New Roman"/>
          <w:bCs/>
          <w:color w:val="000000" w:themeColor="text1"/>
          <w:sz w:val="24"/>
          <w:szCs w:val="24"/>
        </w:rPr>
        <w:t xml:space="preserve"> con un prezzo finale medio pari a 114,9 </w:t>
      </w:r>
      <w:r w:rsidRPr="00CB47AE">
        <w:rPr>
          <w:rFonts w:ascii="Times New Roman" w:hAnsi="Times New Roman" w:cs="Times New Roman"/>
          <w:bCs/>
          <w:color w:val="000000" w:themeColor="text1"/>
          <w:sz w:val="24"/>
          <w:szCs w:val="24"/>
        </w:rPr>
        <w:t>c€/m³</w:t>
      </w:r>
      <w:r>
        <w:rPr>
          <w:rFonts w:ascii="Times New Roman" w:hAnsi="Times New Roman" w:cs="Times New Roman"/>
          <w:bCs/>
          <w:color w:val="000000" w:themeColor="text1"/>
          <w:sz w:val="24"/>
          <w:szCs w:val="24"/>
        </w:rPr>
        <w:t xml:space="preserve"> contro i circa </w:t>
      </w:r>
      <w:r w:rsidRPr="00C35540">
        <w:rPr>
          <w:rFonts w:ascii="Times New Roman" w:hAnsi="Times New Roman" w:cs="Times New Roman"/>
          <w:bCs/>
          <w:color w:val="000000" w:themeColor="text1"/>
          <w:sz w:val="24"/>
          <w:szCs w:val="24"/>
        </w:rPr>
        <w:t>100 c€/m³ pagati dai clienti vulnerabili</w:t>
      </w:r>
      <w:r>
        <w:rPr>
          <w:rFonts w:ascii="Times New Roman" w:hAnsi="Times New Roman" w:cs="Times New Roman"/>
          <w:bCs/>
          <w:color w:val="000000" w:themeColor="text1"/>
          <w:sz w:val="24"/>
          <w:szCs w:val="24"/>
        </w:rPr>
        <w:t>.</w:t>
      </w:r>
    </w:p>
    <w:p w14:paraId="74E957A2" w14:textId="77777777" w:rsidR="005B505A" w:rsidRPr="00923DA6" w:rsidRDefault="005B505A" w:rsidP="004D0C8D">
      <w:pPr>
        <w:spacing w:after="0" w:line="240" w:lineRule="auto"/>
        <w:jc w:val="both"/>
        <w:rPr>
          <w:rFonts w:ascii="Times New Roman" w:hAnsi="Times New Roman" w:cs="Times New Roman"/>
          <w:bCs/>
          <w:color w:val="000000" w:themeColor="text1"/>
          <w:sz w:val="24"/>
          <w:szCs w:val="24"/>
        </w:rPr>
      </w:pPr>
    </w:p>
    <w:p w14:paraId="7DB06630" w14:textId="6AEDBD86" w:rsidR="000C3518" w:rsidRDefault="000C3518" w:rsidP="000C3518">
      <w:pPr>
        <w:spacing w:after="0" w:line="240" w:lineRule="auto"/>
        <w:jc w:val="both"/>
        <w:rPr>
          <w:rFonts w:ascii="Times New Roman" w:hAnsi="Times New Roman" w:cs="Times New Roman"/>
          <w:b/>
          <w:bCs/>
          <w:color w:val="000000" w:themeColor="text1"/>
          <w:sz w:val="24"/>
          <w:szCs w:val="24"/>
        </w:rPr>
      </w:pPr>
      <w:r w:rsidRPr="007B5C7E">
        <w:rPr>
          <w:rFonts w:ascii="Times New Roman" w:hAnsi="Times New Roman" w:cs="Times New Roman"/>
          <w:b/>
          <w:bCs/>
          <w:color w:val="000000" w:themeColor="text1"/>
          <w:sz w:val="24"/>
          <w:szCs w:val="24"/>
        </w:rPr>
        <w:lastRenderedPageBreak/>
        <w:t xml:space="preserve">GAS: </w:t>
      </w:r>
      <w:r>
        <w:rPr>
          <w:rFonts w:ascii="Times New Roman" w:hAnsi="Times New Roman" w:cs="Times New Roman"/>
          <w:b/>
          <w:bCs/>
          <w:color w:val="000000" w:themeColor="text1"/>
          <w:sz w:val="24"/>
          <w:szCs w:val="24"/>
        </w:rPr>
        <w:t xml:space="preserve">NEL 2024 </w:t>
      </w:r>
      <w:r w:rsidRPr="00953FC7">
        <w:rPr>
          <w:rFonts w:ascii="Times New Roman" w:hAnsi="Times New Roman" w:cs="Times New Roman"/>
          <w:b/>
          <w:bCs/>
          <w:color w:val="000000" w:themeColor="text1"/>
          <w:sz w:val="24"/>
          <w:szCs w:val="24"/>
        </w:rPr>
        <w:t xml:space="preserve">I CLIENTI ITALIANI </w:t>
      </w:r>
      <w:r>
        <w:rPr>
          <w:rFonts w:ascii="Times New Roman" w:hAnsi="Times New Roman" w:cs="Times New Roman"/>
          <w:b/>
          <w:bCs/>
          <w:color w:val="000000" w:themeColor="text1"/>
          <w:sz w:val="24"/>
          <w:szCs w:val="24"/>
        </w:rPr>
        <w:t>TORNANO A PAGARE DI PIÙ</w:t>
      </w:r>
      <w:r w:rsidRPr="007B5C7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RISPETTO ALL’AREA EURO. PESANO COSTI DI RETE, ONERI E IMPOSTE</w:t>
      </w:r>
    </w:p>
    <w:p w14:paraId="74AF1269" w14:textId="34F1256E" w:rsidR="000C3518" w:rsidRDefault="000C3518" w:rsidP="000C3518">
      <w:pPr>
        <w:spacing w:after="0" w:line="240" w:lineRule="auto"/>
        <w:jc w:val="both"/>
        <w:rPr>
          <w:rFonts w:ascii="Times New Roman" w:hAnsi="Times New Roman" w:cs="Times New Roman"/>
          <w:color w:val="000000" w:themeColor="text1"/>
          <w:sz w:val="24"/>
          <w:szCs w:val="24"/>
        </w:rPr>
      </w:pPr>
      <w:r w:rsidRPr="00A71BC8">
        <w:rPr>
          <w:rFonts w:ascii="Times New Roman" w:hAnsi="Times New Roman" w:cs="Times New Roman"/>
          <w:color w:val="000000" w:themeColor="text1"/>
          <w:sz w:val="24"/>
          <w:szCs w:val="24"/>
        </w:rPr>
        <w:t xml:space="preserve">Nel confronto internazionale con i principali Paesi dell’Area euro </w:t>
      </w:r>
      <w:r w:rsidRPr="00426FEE">
        <w:rPr>
          <w:rFonts w:ascii="Times New Roman" w:hAnsi="Times New Roman" w:cs="Times New Roman"/>
          <w:b/>
          <w:bCs/>
          <w:color w:val="000000" w:themeColor="text1"/>
          <w:sz w:val="24"/>
          <w:szCs w:val="24"/>
        </w:rPr>
        <w:t xml:space="preserve">il prezzo medio del gas naturale </w:t>
      </w:r>
      <w:r w:rsidRPr="00A71BC8">
        <w:rPr>
          <w:rFonts w:ascii="Times New Roman" w:hAnsi="Times New Roman" w:cs="Times New Roman"/>
          <w:color w:val="000000" w:themeColor="text1"/>
          <w:sz w:val="24"/>
          <w:szCs w:val="24"/>
        </w:rPr>
        <w:t xml:space="preserve">(comprensivo di imposte e oneri) </w:t>
      </w:r>
      <w:r w:rsidRPr="00426FEE">
        <w:rPr>
          <w:rFonts w:ascii="Times New Roman" w:hAnsi="Times New Roman" w:cs="Times New Roman"/>
          <w:b/>
          <w:bCs/>
          <w:color w:val="000000" w:themeColor="text1"/>
          <w:sz w:val="24"/>
          <w:szCs w:val="24"/>
        </w:rPr>
        <w:t>per i consumatori domestici in Italia ha registrato nel 2024 un aumento significativo</w:t>
      </w:r>
      <w:r w:rsidRPr="00A71BC8">
        <w:rPr>
          <w:rFonts w:ascii="Times New Roman" w:hAnsi="Times New Roman" w:cs="Times New Roman"/>
          <w:color w:val="000000" w:themeColor="text1"/>
          <w:sz w:val="24"/>
          <w:szCs w:val="24"/>
        </w:rPr>
        <w:t xml:space="preserve"> (+15,1%) raggiungendo i 13,1 c€/kWh. Contrariamente a quanto accaduto nel 2023, i consumatori italiani hanno pagato tariffe superiori del 5,3% rispetto alla media dell’Area euro (-8,3% nel 2023). </w:t>
      </w:r>
      <w:r>
        <w:rPr>
          <w:rFonts w:ascii="Times New Roman" w:hAnsi="Times New Roman" w:cs="Times New Roman"/>
          <w:color w:val="000000" w:themeColor="text1"/>
          <w:sz w:val="24"/>
          <w:szCs w:val="24"/>
        </w:rPr>
        <w:t>I prezzi più alti sono stati raggiunti</w:t>
      </w:r>
      <w:r w:rsidRPr="00A71BC8">
        <w:rPr>
          <w:rFonts w:ascii="Times New Roman" w:hAnsi="Times New Roman" w:cs="Times New Roman"/>
          <w:color w:val="000000" w:themeColor="text1"/>
          <w:sz w:val="24"/>
          <w:szCs w:val="24"/>
        </w:rPr>
        <w:t xml:space="preserve"> nei Paesi Bassi (16,8 c€/kWh) e in Portogallo (14,8 c€/kWh), mentre </w:t>
      </w:r>
      <w:r>
        <w:rPr>
          <w:rFonts w:ascii="Times New Roman" w:hAnsi="Times New Roman" w:cs="Times New Roman"/>
          <w:color w:val="000000" w:themeColor="text1"/>
          <w:sz w:val="24"/>
          <w:szCs w:val="24"/>
        </w:rPr>
        <w:t>quelli</w:t>
      </w:r>
      <w:r w:rsidRPr="00A71BC8">
        <w:rPr>
          <w:rFonts w:ascii="Times New Roman" w:hAnsi="Times New Roman" w:cs="Times New Roman"/>
          <w:color w:val="000000" w:themeColor="text1"/>
          <w:sz w:val="24"/>
          <w:szCs w:val="24"/>
        </w:rPr>
        <w:t xml:space="preserve"> più bassi in Ungheria (2,88 c€/kWh) e Croazia (4,62 c€/kWh).</w:t>
      </w:r>
    </w:p>
    <w:p w14:paraId="7B62351C" w14:textId="77777777" w:rsidR="000C3518" w:rsidRDefault="000C3518" w:rsidP="000C35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L’aumento </w:t>
      </w:r>
      <w:r w:rsidRPr="00A71BC8">
        <w:rPr>
          <w:rFonts w:ascii="Times New Roman" w:hAnsi="Times New Roman" w:cs="Times New Roman"/>
          <w:color w:val="000000" w:themeColor="text1"/>
          <w:sz w:val="24"/>
          <w:szCs w:val="24"/>
        </w:rPr>
        <w:t xml:space="preserve">è sostanzialmente riconducibile a due fattori: </w:t>
      </w:r>
      <w:r w:rsidRPr="00426FEE">
        <w:rPr>
          <w:rFonts w:ascii="Times New Roman" w:hAnsi="Times New Roman" w:cs="Times New Roman"/>
          <w:b/>
          <w:bCs/>
          <w:color w:val="000000" w:themeColor="text1"/>
          <w:sz w:val="24"/>
          <w:szCs w:val="24"/>
        </w:rPr>
        <w:t>la crescita dei costi di rete</w:t>
      </w:r>
      <w:r w:rsidRPr="00A71BC8">
        <w:rPr>
          <w:rFonts w:ascii="Times New Roman" w:hAnsi="Times New Roman" w:cs="Times New Roman"/>
          <w:color w:val="000000" w:themeColor="text1"/>
          <w:sz w:val="24"/>
          <w:szCs w:val="24"/>
        </w:rPr>
        <w:t xml:space="preserve"> (passati da 2,6 c€/kWh nel 2023 a 3,0 c€/kWh nel 2024) e, soprattutto, quella della </w:t>
      </w:r>
      <w:r w:rsidRPr="00426FEE">
        <w:rPr>
          <w:rFonts w:ascii="Times New Roman" w:hAnsi="Times New Roman" w:cs="Times New Roman"/>
          <w:b/>
          <w:bCs/>
          <w:color w:val="000000" w:themeColor="text1"/>
          <w:sz w:val="24"/>
          <w:szCs w:val="24"/>
        </w:rPr>
        <w:t>componente fiscale</w:t>
      </w:r>
      <w:r w:rsidRPr="00A71BC8">
        <w:rPr>
          <w:rFonts w:ascii="Times New Roman" w:hAnsi="Times New Roman" w:cs="Times New Roman"/>
          <w:color w:val="000000" w:themeColor="text1"/>
          <w:sz w:val="24"/>
          <w:szCs w:val="24"/>
        </w:rPr>
        <w:t xml:space="preserve"> (passata da 0 a 3,2 c€/kWh)</w:t>
      </w:r>
      <w:r>
        <w:rPr>
          <w:rFonts w:ascii="Times New Roman" w:hAnsi="Times New Roman" w:cs="Times New Roman"/>
          <w:color w:val="000000" w:themeColor="text1"/>
          <w:sz w:val="24"/>
          <w:szCs w:val="24"/>
        </w:rPr>
        <w:t xml:space="preserve">. Nel 2024, infatti, sono </w:t>
      </w:r>
      <w:r w:rsidRPr="00426FEE">
        <w:rPr>
          <w:rFonts w:ascii="Times New Roman" w:hAnsi="Times New Roman" w:cs="Times New Roman"/>
          <w:b/>
          <w:bCs/>
          <w:color w:val="000000" w:themeColor="text1"/>
          <w:sz w:val="24"/>
          <w:szCs w:val="24"/>
        </w:rPr>
        <w:t>esauriti gli effetti degli interventi governativi</w:t>
      </w:r>
      <w:r>
        <w:rPr>
          <w:rFonts w:ascii="Times New Roman" w:hAnsi="Times New Roman" w:cs="Times New Roman"/>
          <w:color w:val="000000" w:themeColor="text1"/>
          <w:sz w:val="24"/>
          <w:szCs w:val="24"/>
        </w:rPr>
        <w:t xml:space="preserve"> che avevano stabilito </w:t>
      </w:r>
      <w:r w:rsidRPr="00A71BC8">
        <w:rPr>
          <w:rFonts w:ascii="Times New Roman" w:hAnsi="Times New Roman" w:cs="Times New Roman"/>
          <w:color w:val="000000" w:themeColor="text1"/>
          <w:sz w:val="24"/>
          <w:szCs w:val="24"/>
        </w:rPr>
        <w:t xml:space="preserve">la riduzione dell’IVA al 5% e l’azzeramento temporaneo degli oneri di sistema </w:t>
      </w:r>
      <w:r>
        <w:rPr>
          <w:rFonts w:ascii="Times New Roman" w:hAnsi="Times New Roman" w:cs="Times New Roman"/>
          <w:color w:val="000000" w:themeColor="text1"/>
          <w:sz w:val="24"/>
          <w:szCs w:val="24"/>
        </w:rPr>
        <w:t xml:space="preserve">che aveva, di fatto, annullato </w:t>
      </w:r>
      <w:r w:rsidRPr="00A71BC8">
        <w:rPr>
          <w:rFonts w:ascii="Times New Roman" w:hAnsi="Times New Roman" w:cs="Times New Roman"/>
          <w:color w:val="000000" w:themeColor="text1"/>
          <w:sz w:val="24"/>
          <w:szCs w:val="24"/>
        </w:rPr>
        <w:t xml:space="preserve">l’impatto </w:t>
      </w:r>
      <w:r>
        <w:rPr>
          <w:rFonts w:ascii="Times New Roman" w:hAnsi="Times New Roman" w:cs="Times New Roman"/>
          <w:color w:val="000000" w:themeColor="text1"/>
          <w:sz w:val="24"/>
          <w:szCs w:val="24"/>
        </w:rPr>
        <w:t>di questi ultimi</w:t>
      </w:r>
      <w:r w:rsidRPr="00A71BC8">
        <w:rPr>
          <w:rFonts w:ascii="Times New Roman" w:hAnsi="Times New Roman" w:cs="Times New Roman"/>
          <w:color w:val="000000" w:themeColor="text1"/>
          <w:sz w:val="24"/>
          <w:szCs w:val="24"/>
        </w:rPr>
        <w:t xml:space="preserve"> sul prezzo del gas.</w:t>
      </w:r>
    </w:p>
    <w:p w14:paraId="019C73D4" w14:textId="77777777" w:rsidR="000C3518" w:rsidRPr="001666C5" w:rsidRDefault="000C3518" w:rsidP="000C3518">
      <w:pPr>
        <w:spacing w:after="0" w:line="240" w:lineRule="auto"/>
        <w:jc w:val="both"/>
        <w:rPr>
          <w:rFonts w:ascii="Times New Roman" w:hAnsi="Times New Roman" w:cs="Times New Roman"/>
          <w:b/>
          <w:bCs/>
          <w:sz w:val="24"/>
          <w:szCs w:val="24"/>
        </w:rPr>
      </w:pPr>
    </w:p>
    <w:p w14:paraId="25225E77" w14:textId="02081638" w:rsidR="000C3518" w:rsidRDefault="000C3518" w:rsidP="000C3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Guardando ai </w:t>
      </w:r>
      <w:r w:rsidRPr="00B575A6">
        <w:rPr>
          <w:rFonts w:ascii="Times New Roman" w:hAnsi="Times New Roman" w:cs="Times New Roman"/>
          <w:b/>
          <w:bCs/>
          <w:sz w:val="24"/>
          <w:szCs w:val="24"/>
        </w:rPr>
        <w:t>differenziali</w:t>
      </w:r>
      <w:r>
        <w:rPr>
          <w:rFonts w:ascii="Times New Roman" w:hAnsi="Times New Roman" w:cs="Times New Roman"/>
          <w:sz w:val="24"/>
          <w:szCs w:val="24"/>
        </w:rPr>
        <w:t xml:space="preserve"> riferiti alle classi di consumo: </w:t>
      </w:r>
      <w:r w:rsidRPr="00D40AA8">
        <w:rPr>
          <w:rFonts w:ascii="Times New Roman" w:hAnsi="Times New Roman" w:cs="Times New Roman"/>
          <w:sz w:val="24"/>
          <w:szCs w:val="24"/>
        </w:rPr>
        <w:t>i prezzi i clienti D1 (</w:t>
      </w:r>
      <w:r w:rsidRPr="001604CE">
        <w:rPr>
          <w:rFonts w:ascii="Times New Roman" w:hAnsi="Times New Roman" w:cs="Times New Roman"/>
          <w:bCs/>
          <w:sz w:val="24"/>
          <w:szCs w:val="24"/>
        </w:rPr>
        <w:t>fino a circa 520 m</w:t>
      </w:r>
      <w:r w:rsidRPr="001604CE">
        <w:rPr>
          <w:rFonts w:ascii="Times New Roman" w:hAnsi="Times New Roman" w:cs="Times New Roman"/>
          <w:bCs/>
          <w:sz w:val="24"/>
          <w:szCs w:val="24"/>
          <w:vertAlign w:val="superscript"/>
        </w:rPr>
        <w:t>3</w:t>
      </w:r>
      <w:r w:rsidRPr="001604CE">
        <w:rPr>
          <w:rFonts w:ascii="Times New Roman" w:hAnsi="Times New Roman" w:cs="Times New Roman"/>
          <w:bCs/>
          <w:sz w:val="24"/>
          <w:szCs w:val="24"/>
        </w:rPr>
        <w:t>/anno</w:t>
      </w:r>
      <w:r w:rsidRPr="00D40AA8">
        <w:rPr>
          <w:rFonts w:ascii="Times New Roman" w:hAnsi="Times New Roman" w:cs="Times New Roman"/>
          <w:sz w:val="24"/>
          <w:szCs w:val="24"/>
        </w:rPr>
        <w:t>) e D2 (</w:t>
      </w:r>
      <w:r w:rsidRPr="001604CE">
        <w:rPr>
          <w:rFonts w:ascii="Times New Roman" w:hAnsi="Times New Roman" w:cs="Times New Roman"/>
          <w:bCs/>
          <w:sz w:val="24"/>
          <w:szCs w:val="24"/>
        </w:rPr>
        <w:t>520-5.200 m</w:t>
      </w:r>
      <w:r w:rsidRPr="001604CE">
        <w:rPr>
          <w:rFonts w:ascii="Times New Roman" w:hAnsi="Times New Roman" w:cs="Times New Roman"/>
          <w:bCs/>
          <w:sz w:val="24"/>
          <w:szCs w:val="24"/>
          <w:vertAlign w:val="superscript"/>
        </w:rPr>
        <w:t>3</w:t>
      </w:r>
      <w:r w:rsidRPr="001604CE">
        <w:rPr>
          <w:rFonts w:ascii="Times New Roman" w:hAnsi="Times New Roman" w:cs="Times New Roman"/>
          <w:bCs/>
          <w:sz w:val="24"/>
          <w:szCs w:val="24"/>
        </w:rPr>
        <w:t>/anno</w:t>
      </w:r>
      <w:r w:rsidRPr="00D40AA8">
        <w:rPr>
          <w:rFonts w:ascii="Times New Roman" w:hAnsi="Times New Roman" w:cs="Times New Roman"/>
          <w:sz w:val="24"/>
          <w:szCs w:val="24"/>
        </w:rPr>
        <w:t>) hanno registrato entrambi un aumento del 17% rispetto al 2023</w:t>
      </w:r>
      <w:r>
        <w:rPr>
          <w:rFonts w:ascii="Times New Roman" w:hAnsi="Times New Roman" w:cs="Times New Roman"/>
          <w:sz w:val="24"/>
          <w:szCs w:val="24"/>
        </w:rPr>
        <w:t xml:space="preserve">, arrivando rispettivamente a </w:t>
      </w:r>
      <w:r w:rsidRPr="00D40AA8">
        <w:rPr>
          <w:rFonts w:ascii="Times New Roman" w:hAnsi="Times New Roman" w:cs="Times New Roman"/>
          <w:sz w:val="24"/>
          <w:szCs w:val="24"/>
        </w:rPr>
        <w:t>17,12 c€/kWh e 12,30 c€/kWh</w:t>
      </w:r>
      <w:r>
        <w:rPr>
          <w:rFonts w:ascii="Times New Roman" w:hAnsi="Times New Roman" w:cs="Times New Roman"/>
          <w:sz w:val="24"/>
          <w:szCs w:val="24"/>
        </w:rPr>
        <w:t>, mentre</w:t>
      </w:r>
      <w:r w:rsidRPr="00D40AA8">
        <w:rPr>
          <w:rFonts w:ascii="Times New Roman" w:hAnsi="Times New Roman" w:cs="Times New Roman"/>
          <w:sz w:val="24"/>
          <w:szCs w:val="24"/>
        </w:rPr>
        <w:t xml:space="preserve"> </w:t>
      </w:r>
      <w:r>
        <w:rPr>
          <w:rFonts w:ascii="Times New Roman" w:hAnsi="Times New Roman" w:cs="Times New Roman"/>
          <w:sz w:val="24"/>
          <w:szCs w:val="24"/>
        </w:rPr>
        <w:t>per i consumi più alti (D3, o</w:t>
      </w:r>
      <w:r w:rsidRPr="00D40AA8">
        <w:rPr>
          <w:rFonts w:ascii="Times New Roman" w:hAnsi="Times New Roman" w:cs="Times New Roman"/>
          <w:sz w:val="24"/>
          <w:szCs w:val="24"/>
        </w:rPr>
        <w:t>ltre 5.200</w:t>
      </w:r>
      <w:r>
        <w:rPr>
          <w:rFonts w:ascii="Times New Roman" w:hAnsi="Times New Roman" w:cs="Times New Roman"/>
          <w:sz w:val="24"/>
          <w:szCs w:val="24"/>
        </w:rPr>
        <w:t xml:space="preserve"> m</w:t>
      </w:r>
      <w:r w:rsidRPr="00426FEE">
        <w:rPr>
          <w:rFonts w:ascii="Times New Roman" w:hAnsi="Times New Roman" w:cs="Times New Roman"/>
          <w:sz w:val="24"/>
          <w:szCs w:val="24"/>
          <w:vertAlign w:val="superscript"/>
        </w:rPr>
        <w:t>3</w:t>
      </w:r>
      <w:r>
        <w:rPr>
          <w:rFonts w:ascii="Times New Roman" w:hAnsi="Times New Roman" w:cs="Times New Roman"/>
          <w:sz w:val="24"/>
          <w:szCs w:val="24"/>
        </w:rPr>
        <w:t>/a)</w:t>
      </w:r>
      <w:r w:rsidRPr="00D40AA8">
        <w:rPr>
          <w:rFonts w:ascii="Times New Roman" w:hAnsi="Times New Roman" w:cs="Times New Roman"/>
          <w:sz w:val="24"/>
          <w:szCs w:val="24"/>
        </w:rPr>
        <w:t xml:space="preserve"> la variazione è stata del -5,4%. Nell’Area euro i prezzi sono risultati in crescita solo per la classe dei piccoli consumatori (D1), ma in misura più contenuta (+6,5%), mentre per le altre due classi D2 e D3, si riscontra una riduzione, rispettivamente dello 0,1% e del 5%.</w:t>
      </w:r>
      <w:r>
        <w:rPr>
          <w:rFonts w:ascii="Times New Roman" w:hAnsi="Times New Roman" w:cs="Times New Roman"/>
          <w:sz w:val="24"/>
          <w:szCs w:val="24"/>
        </w:rPr>
        <w:t xml:space="preserve"> I</w:t>
      </w:r>
      <w:r w:rsidRPr="00D40AA8">
        <w:rPr>
          <w:rFonts w:ascii="Times New Roman" w:hAnsi="Times New Roman" w:cs="Times New Roman"/>
          <w:sz w:val="24"/>
          <w:szCs w:val="24"/>
        </w:rPr>
        <w:t xml:space="preserve"> differenziali di prezzo tra l’Italia e gli altri Paesi europei </w:t>
      </w:r>
      <w:r>
        <w:rPr>
          <w:rFonts w:ascii="Times New Roman" w:hAnsi="Times New Roman" w:cs="Times New Roman"/>
          <w:sz w:val="24"/>
          <w:szCs w:val="24"/>
        </w:rPr>
        <w:t xml:space="preserve">sono quindi tornati </w:t>
      </w:r>
      <w:r w:rsidRPr="00D40AA8">
        <w:rPr>
          <w:rFonts w:ascii="Times New Roman" w:hAnsi="Times New Roman" w:cs="Times New Roman"/>
          <w:sz w:val="24"/>
          <w:szCs w:val="24"/>
        </w:rPr>
        <w:t>ai segni del 2022</w:t>
      </w:r>
      <w:r>
        <w:rPr>
          <w:rFonts w:ascii="Times New Roman" w:hAnsi="Times New Roman" w:cs="Times New Roman"/>
          <w:sz w:val="24"/>
          <w:szCs w:val="24"/>
        </w:rPr>
        <w:t xml:space="preserve">. </w:t>
      </w:r>
    </w:p>
    <w:p w14:paraId="328ED30C" w14:textId="48EF4A65" w:rsidR="000C3518" w:rsidRDefault="000C3518" w:rsidP="000C3518">
      <w:pPr>
        <w:spacing w:after="0" w:line="240" w:lineRule="auto"/>
        <w:jc w:val="both"/>
        <w:rPr>
          <w:ins w:id="18" w:author="Zambelli Daniele" w:date="2025-06-12T16:30:00Z" w16du:dateUtc="2025-06-12T14:30:00Z"/>
          <w:rFonts w:ascii="Times New Roman" w:hAnsi="Times New Roman" w:cs="Times New Roman"/>
          <w:bCs/>
          <w:sz w:val="24"/>
          <w:szCs w:val="24"/>
        </w:rPr>
      </w:pPr>
      <w:r>
        <w:rPr>
          <w:rFonts w:ascii="Times New Roman" w:hAnsi="Times New Roman" w:cs="Times New Roman"/>
          <w:bCs/>
          <w:sz w:val="24"/>
          <w:szCs w:val="24"/>
        </w:rPr>
        <w:t>Se si considera la materia energia gli italiani pagano di meno solo nella classe di consumi più bassi (-6,2%) mentre il differenziale è sostanzialmente identico per le altre due.</w:t>
      </w:r>
    </w:p>
    <w:p w14:paraId="7380A945" w14:textId="77777777" w:rsidR="00416CE6" w:rsidRDefault="00416CE6" w:rsidP="000C3518">
      <w:pPr>
        <w:spacing w:after="0" w:line="240" w:lineRule="auto"/>
        <w:jc w:val="both"/>
        <w:rPr>
          <w:ins w:id="19" w:author="Zambelli Daniele" w:date="2025-06-12T16:30:00Z" w16du:dateUtc="2025-06-12T14:30:00Z"/>
          <w:rFonts w:ascii="Times New Roman" w:hAnsi="Times New Roman" w:cs="Times New Roman"/>
          <w:bCs/>
          <w:sz w:val="24"/>
          <w:szCs w:val="24"/>
        </w:rPr>
      </w:pPr>
    </w:p>
    <w:p w14:paraId="35FA4A3E" w14:textId="77777777" w:rsidR="00416CE6" w:rsidRDefault="00416CE6" w:rsidP="00416CE6">
      <w:pPr>
        <w:spacing w:after="0" w:line="240" w:lineRule="auto"/>
        <w:jc w:val="both"/>
        <w:rPr>
          <w:ins w:id="20" w:author="Zambelli Daniele" w:date="2025-06-12T16:31:00Z" w16du:dateUtc="2025-06-12T14:31:00Z"/>
          <w:rFonts w:ascii="Times New Roman" w:hAnsi="Times New Roman" w:cs="Times New Roman"/>
          <w:b/>
          <w:bCs/>
          <w:color w:val="2F5496" w:themeColor="accent1" w:themeShade="BF"/>
          <w:sz w:val="24"/>
          <w:szCs w:val="24"/>
        </w:rPr>
      </w:pPr>
      <w:ins w:id="21" w:author="Zambelli Daniele" w:date="2025-06-12T16:31:00Z" w16du:dateUtc="2025-06-12T14:31:00Z">
        <w:r>
          <w:rPr>
            <w:rFonts w:ascii="Times New Roman" w:hAnsi="Times New Roman" w:cs="Times New Roman"/>
            <w:b/>
            <w:bCs/>
            <w:color w:val="2F5496" w:themeColor="accent1" w:themeShade="BF"/>
            <w:sz w:val="24"/>
            <w:szCs w:val="24"/>
          </w:rPr>
          <w:t xml:space="preserve">GAS: CALO GENEREALIZZATO DEI PREZZI PER I CLIENTI NON DOMESTICI. LE IMPRESE ITALIANE PAGANO MENO DI QUELLE FRANCESI E TEDESCHE MA PIÙ DI QUELLE SPAGNOLE </w:t>
        </w:r>
      </w:ins>
    </w:p>
    <w:p w14:paraId="5DFF0025" w14:textId="77777777" w:rsidR="00416CE6" w:rsidRDefault="00416CE6" w:rsidP="00416CE6">
      <w:pPr>
        <w:spacing w:after="0" w:line="240" w:lineRule="auto"/>
        <w:jc w:val="both"/>
        <w:rPr>
          <w:ins w:id="22" w:author="Zambelli Daniele" w:date="2025-06-12T16:31:00Z" w16du:dateUtc="2025-06-12T14:31:00Z"/>
          <w:rFonts w:ascii="Times New Roman" w:hAnsi="Times New Roman" w:cs="Times New Roman"/>
          <w:b/>
          <w:bCs/>
          <w:color w:val="2F5496" w:themeColor="accent1" w:themeShade="BF"/>
          <w:sz w:val="24"/>
          <w:szCs w:val="24"/>
        </w:rPr>
      </w:pPr>
    </w:p>
    <w:p w14:paraId="1AB565A8" w14:textId="77777777" w:rsidR="00416CE6" w:rsidRPr="00984CC9" w:rsidRDefault="00416CE6" w:rsidP="00416CE6">
      <w:pPr>
        <w:spacing w:after="0" w:line="240" w:lineRule="auto"/>
        <w:jc w:val="both"/>
        <w:rPr>
          <w:ins w:id="23" w:author="Zambelli Daniele" w:date="2025-06-12T16:31:00Z" w16du:dateUtc="2025-06-12T14:31:00Z"/>
          <w:rFonts w:ascii="Times New Roman" w:hAnsi="Times New Roman" w:cs="Times New Roman"/>
          <w:color w:val="2F5496" w:themeColor="accent1" w:themeShade="BF"/>
          <w:sz w:val="24"/>
          <w:szCs w:val="24"/>
        </w:rPr>
      </w:pPr>
      <w:ins w:id="24" w:author="Zambelli Daniele" w:date="2025-06-12T16:31:00Z" w16du:dateUtc="2025-06-12T14:31:00Z">
        <w:r w:rsidRPr="00795F8A">
          <w:rPr>
            <w:rFonts w:ascii="Times New Roman" w:hAnsi="Times New Roman" w:cs="Times New Roman"/>
            <w:b/>
            <w:bCs/>
            <w:color w:val="2F5496" w:themeColor="accent1" w:themeShade="BF"/>
            <w:sz w:val="24"/>
            <w:szCs w:val="24"/>
          </w:rPr>
          <w:t>Nel 2024 il prezzo medio pagato dai clienti non domestici italiani si è attestato a 6,75 c€/kWh</w:t>
        </w:r>
        <w:r w:rsidRPr="00984CC9">
          <w:rPr>
            <w:rFonts w:ascii="Times New Roman" w:hAnsi="Times New Roman" w:cs="Times New Roman"/>
            <w:color w:val="2F5496" w:themeColor="accent1" w:themeShade="BF"/>
            <w:sz w:val="24"/>
            <w:szCs w:val="24"/>
          </w:rPr>
          <w:t xml:space="preserve">, con un calo (-18%) superiore a quello registrato nell’Area euro (-13,5%) il cui prezzo medio si ferma a 6,93 c€/kWh. </w:t>
        </w:r>
        <w:r>
          <w:rPr>
            <w:rFonts w:ascii="Times New Roman" w:hAnsi="Times New Roman" w:cs="Times New Roman"/>
            <w:color w:val="2F5496" w:themeColor="accent1" w:themeShade="BF"/>
            <w:sz w:val="24"/>
            <w:szCs w:val="24"/>
          </w:rPr>
          <w:t>Le imprese italiane hanno quindi pagato un prezzo lordo (cioè comprensivo di oneri, imposte e tasse)</w:t>
        </w:r>
        <w:r w:rsidRPr="00984CC9">
          <w:rPr>
            <w:rFonts w:ascii="Times New Roman" w:hAnsi="Times New Roman" w:cs="Times New Roman"/>
            <w:color w:val="2F5496" w:themeColor="accent1" w:themeShade="BF"/>
            <w:sz w:val="24"/>
            <w:szCs w:val="24"/>
          </w:rPr>
          <w:t xml:space="preserve"> </w:t>
        </w:r>
        <w:r>
          <w:rPr>
            <w:rFonts w:ascii="Times New Roman" w:hAnsi="Times New Roman" w:cs="Times New Roman"/>
            <w:color w:val="2F5496" w:themeColor="accent1" w:themeShade="BF"/>
            <w:sz w:val="24"/>
            <w:szCs w:val="24"/>
          </w:rPr>
          <w:t>più conveniente</w:t>
        </w:r>
        <w:r w:rsidRPr="00984CC9">
          <w:rPr>
            <w:rFonts w:ascii="Times New Roman" w:hAnsi="Times New Roman" w:cs="Times New Roman"/>
            <w:color w:val="2F5496" w:themeColor="accent1" w:themeShade="BF"/>
            <w:sz w:val="24"/>
            <w:szCs w:val="24"/>
          </w:rPr>
          <w:t xml:space="preserve"> rispetto a quasi tutti i principali competitor europei (-9,8% rispetto alla Francia, -7,7% rispetto alla Germania) tranne che la Spagna (+38%).</w:t>
        </w:r>
      </w:ins>
    </w:p>
    <w:p w14:paraId="3C09AC2F" w14:textId="77777777" w:rsidR="00416CE6" w:rsidRDefault="00416CE6" w:rsidP="00416CE6">
      <w:pPr>
        <w:spacing w:after="0" w:line="240" w:lineRule="auto"/>
        <w:jc w:val="both"/>
        <w:rPr>
          <w:ins w:id="25" w:author="Zambelli Daniele" w:date="2025-06-12T16:31:00Z" w16du:dateUtc="2025-06-12T14:31:00Z"/>
          <w:rFonts w:ascii="Times New Roman" w:hAnsi="Times New Roman" w:cs="Times New Roman"/>
          <w:color w:val="2F5496" w:themeColor="accent1" w:themeShade="BF"/>
          <w:sz w:val="24"/>
          <w:szCs w:val="24"/>
        </w:rPr>
      </w:pPr>
      <w:ins w:id="26" w:author="Zambelli Daniele" w:date="2025-06-12T16:31:00Z" w16du:dateUtc="2025-06-12T14:31:00Z">
        <w:r w:rsidRPr="00984CC9">
          <w:rPr>
            <w:rFonts w:ascii="Times New Roman" w:hAnsi="Times New Roman" w:cs="Times New Roman"/>
            <w:color w:val="2F5496" w:themeColor="accent1" w:themeShade="BF"/>
            <w:sz w:val="24"/>
            <w:szCs w:val="24"/>
          </w:rPr>
          <w:t xml:space="preserve">La riduzione del prezzo in Italia è dovuta interamente alla </w:t>
        </w:r>
        <w:r w:rsidRPr="00FF3E15">
          <w:rPr>
            <w:rFonts w:ascii="Times New Roman" w:hAnsi="Times New Roman" w:cs="Times New Roman"/>
            <w:b/>
            <w:bCs/>
            <w:color w:val="2F5496" w:themeColor="accent1" w:themeShade="BF"/>
            <w:sz w:val="24"/>
            <w:szCs w:val="24"/>
          </w:rPr>
          <w:t>componente energia, pari a 4,4 c€/kWh</w:t>
        </w:r>
        <w:r>
          <w:rPr>
            <w:rFonts w:ascii="Times New Roman" w:hAnsi="Times New Roman" w:cs="Times New Roman"/>
            <w:b/>
            <w:bCs/>
            <w:color w:val="2F5496" w:themeColor="accent1" w:themeShade="BF"/>
            <w:sz w:val="24"/>
            <w:szCs w:val="24"/>
          </w:rPr>
          <w:t xml:space="preserve"> (-32,7%)</w:t>
        </w:r>
        <w:r w:rsidRPr="00984CC9">
          <w:rPr>
            <w:rFonts w:ascii="Times New Roman" w:hAnsi="Times New Roman" w:cs="Times New Roman"/>
            <w:color w:val="2F5496" w:themeColor="accent1" w:themeShade="BF"/>
            <w:sz w:val="24"/>
            <w:szCs w:val="24"/>
          </w:rPr>
          <w:t xml:space="preserve"> che incide per il 65% sul prezzo finale </w:t>
        </w:r>
        <w:r>
          <w:rPr>
            <w:rFonts w:ascii="Times New Roman" w:hAnsi="Times New Roman" w:cs="Times New Roman"/>
            <w:color w:val="2F5496" w:themeColor="accent1" w:themeShade="BF"/>
            <w:sz w:val="24"/>
            <w:szCs w:val="24"/>
          </w:rPr>
          <w:t>mentre le</w:t>
        </w:r>
        <w:r w:rsidRPr="00984CC9">
          <w:rPr>
            <w:rFonts w:ascii="Times New Roman" w:hAnsi="Times New Roman" w:cs="Times New Roman"/>
            <w:color w:val="2F5496" w:themeColor="accent1" w:themeShade="BF"/>
            <w:sz w:val="24"/>
            <w:szCs w:val="24"/>
          </w:rPr>
          <w:t xml:space="preserve"> altre due componenti, cioè i </w:t>
        </w:r>
        <w:r w:rsidRPr="00FF3E15">
          <w:rPr>
            <w:rFonts w:ascii="Times New Roman" w:hAnsi="Times New Roman" w:cs="Times New Roman"/>
            <w:b/>
            <w:bCs/>
            <w:color w:val="2F5496" w:themeColor="accent1" w:themeShade="BF"/>
            <w:sz w:val="24"/>
            <w:szCs w:val="24"/>
          </w:rPr>
          <w:t>costi di rete e gli oneri e imposte</w:t>
        </w:r>
        <w:r w:rsidRPr="00984CC9">
          <w:rPr>
            <w:rFonts w:ascii="Times New Roman" w:hAnsi="Times New Roman" w:cs="Times New Roman"/>
            <w:color w:val="2F5496" w:themeColor="accent1" w:themeShade="BF"/>
            <w:sz w:val="24"/>
            <w:szCs w:val="24"/>
          </w:rPr>
          <w:t xml:space="preserve">, che incidono entrambe per circa il 17% sul prezzo complessivo, hanno registrato un incremento sul 2023 rispettivamente del </w:t>
        </w:r>
        <w:r w:rsidRPr="00FF3E15">
          <w:rPr>
            <w:rFonts w:ascii="Times New Roman" w:hAnsi="Times New Roman" w:cs="Times New Roman"/>
            <w:b/>
            <w:bCs/>
            <w:color w:val="2F5496" w:themeColor="accent1" w:themeShade="BF"/>
            <w:sz w:val="24"/>
            <w:szCs w:val="24"/>
          </w:rPr>
          <w:t>+0,9% e del +125%</w:t>
        </w:r>
        <w:r w:rsidRPr="00FF3E15">
          <w:rPr>
            <w:rFonts w:ascii="Times New Roman" w:hAnsi="Times New Roman" w:cs="Times New Roman"/>
            <w:color w:val="2F5496" w:themeColor="accent1" w:themeShade="BF"/>
            <w:sz w:val="24"/>
            <w:szCs w:val="24"/>
          </w:rPr>
          <w:t>.</w:t>
        </w:r>
      </w:ins>
    </w:p>
    <w:p w14:paraId="3F262B94" w14:textId="5A1F4BDB" w:rsidR="00416CE6" w:rsidRDefault="00416CE6" w:rsidP="00416CE6">
      <w:pPr>
        <w:spacing w:after="0" w:line="240" w:lineRule="auto"/>
        <w:jc w:val="both"/>
        <w:rPr>
          <w:rFonts w:ascii="Times New Roman" w:hAnsi="Times New Roman" w:cs="Times New Roman"/>
          <w:sz w:val="24"/>
          <w:szCs w:val="24"/>
        </w:rPr>
      </w:pPr>
      <w:ins w:id="27" w:author="Zambelli Daniele" w:date="2025-06-12T16:31:00Z" w16du:dateUtc="2025-06-12T14:31:00Z">
        <w:r w:rsidRPr="00FF3E15">
          <w:rPr>
            <w:rFonts w:ascii="Times New Roman" w:hAnsi="Times New Roman" w:cs="Times New Roman"/>
            <w:color w:val="2F5496" w:themeColor="accent1" w:themeShade="BF"/>
            <w:sz w:val="24"/>
            <w:szCs w:val="24"/>
          </w:rPr>
          <w:t>Guardando al dettaglio per classi di consumo, nel 2024 i prezzi italiani sono risultati in diminuzione in tutte le classi tranne che nella I1</w:t>
        </w:r>
        <w:r>
          <w:rPr>
            <w:rFonts w:ascii="Times New Roman" w:hAnsi="Times New Roman" w:cs="Times New Roman"/>
            <w:color w:val="2F5496" w:themeColor="accent1" w:themeShade="BF"/>
            <w:sz w:val="24"/>
            <w:szCs w:val="24"/>
          </w:rPr>
          <w:t xml:space="preserve">(consumi fino a </w:t>
        </w:r>
        <w:r w:rsidRPr="00FF3E15">
          <w:rPr>
            <w:rFonts w:ascii="Times New Roman" w:hAnsi="Times New Roman" w:cs="Times New Roman"/>
            <w:color w:val="2F5496" w:themeColor="accent1" w:themeShade="BF"/>
            <w:sz w:val="24"/>
            <w:szCs w:val="24"/>
          </w:rPr>
          <w:t>26.000</w:t>
        </w:r>
        <w:r>
          <w:rPr>
            <w:rFonts w:ascii="Times New Roman" w:hAnsi="Times New Roman" w:cs="Times New Roman"/>
            <w:color w:val="2F5496" w:themeColor="accent1" w:themeShade="BF"/>
            <w:sz w:val="24"/>
            <w:szCs w:val="24"/>
          </w:rPr>
          <w:t xml:space="preserve"> m</w:t>
        </w:r>
        <w:r w:rsidRPr="00984CC9">
          <w:rPr>
            <w:rFonts w:ascii="Times New Roman" w:hAnsi="Times New Roman" w:cs="Times New Roman"/>
            <w:color w:val="2F5496" w:themeColor="accent1" w:themeShade="BF"/>
            <w:sz w:val="24"/>
            <w:szCs w:val="24"/>
            <w:vertAlign w:val="superscript"/>
          </w:rPr>
          <w:t>3</w:t>
        </w:r>
        <w:r>
          <w:rPr>
            <w:rFonts w:ascii="Times New Roman" w:hAnsi="Times New Roman" w:cs="Times New Roman"/>
            <w:color w:val="2F5496" w:themeColor="accent1" w:themeShade="BF"/>
            <w:sz w:val="24"/>
            <w:szCs w:val="24"/>
          </w:rPr>
          <w:t>/anno)</w:t>
        </w:r>
        <w:r w:rsidRPr="00FF3E15">
          <w:rPr>
            <w:rFonts w:ascii="Times New Roman" w:hAnsi="Times New Roman" w:cs="Times New Roman"/>
            <w:color w:val="2F5496" w:themeColor="accent1" w:themeShade="BF"/>
            <w:sz w:val="24"/>
            <w:szCs w:val="24"/>
          </w:rPr>
          <w:t xml:space="preserve"> </w:t>
        </w:r>
        <w:r>
          <w:rPr>
            <w:rFonts w:ascii="Times New Roman" w:hAnsi="Times New Roman" w:cs="Times New Roman"/>
            <w:color w:val="2F5496" w:themeColor="accent1" w:themeShade="BF"/>
            <w:sz w:val="24"/>
            <w:szCs w:val="24"/>
          </w:rPr>
          <w:t xml:space="preserve">dove hanno segnato un aumento del </w:t>
        </w:r>
        <w:r w:rsidRPr="00FF3E15">
          <w:rPr>
            <w:rFonts w:ascii="Times New Roman" w:hAnsi="Times New Roman" w:cs="Times New Roman"/>
            <w:color w:val="2F5496" w:themeColor="accent1" w:themeShade="BF"/>
            <w:sz w:val="24"/>
            <w:szCs w:val="24"/>
          </w:rPr>
          <w:t>2,2%. Si segnala una riduzione consistente nelle classi I3 (25,2%) e I4 (-26,9%)</w:t>
        </w:r>
        <w:r>
          <w:rPr>
            <w:rFonts w:ascii="Times New Roman" w:hAnsi="Times New Roman" w:cs="Times New Roman"/>
            <w:color w:val="2F5496" w:themeColor="accent1" w:themeShade="BF"/>
            <w:sz w:val="24"/>
            <w:szCs w:val="24"/>
          </w:rPr>
          <w:t xml:space="preserve"> che </w:t>
        </w:r>
        <w:r w:rsidRPr="00FF3E15">
          <w:rPr>
            <w:rFonts w:ascii="Times New Roman" w:hAnsi="Times New Roman" w:cs="Times New Roman"/>
            <w:color w:val="2F5496" w:themeColor="accent1" w:themeShade="BF"/>
            <w:sz w:val="24"/>
            <w:szCs w:val="24"/>
          </w:rPr>
          <w:t>assorbono, rispettivamente, il 22,4% e il 27,4% delle vendite di gas a clienti non domestici</w:t>
        </w:r>
        <w:r>
          <w:rPr>
            <w:rFonts w:ascii="Times New Roman" w:hAnsi="Times New Roman" w:cs="Times New Roman"/>
            <w:color w:val="2F5496" w:themeColor="accent1" w:themeShade="BF"/>
            <w:sz w:val="24"/>
            <w:szCs w:val="24"/>
          </w:rPr>
          <w:t>. Nel confronto con gli altri Paesi</w:t>
        </w:r>
        <w:r w:rsidRPr="00FF3E15">
          <w:rPr>
            <w:rFonts w:ascii="Times New Roman" w:hAnsi="Times New Roman" w:cs="Times New Roman"/>
            <w:color w:val="2F5496" w:themeColor="accent1" w:themeShade="BF"/>
            <w:sz w:val="24"/>
            <w:szCs w:val="24"/>
          </w:rPr>
          <w:t xml:space="preserve">, i consumatori italiani pagano generalmente meno dei tedeschi nelle fasce di consumo più elevate, hanno un rapporto variabile con la Francia (conveniente fino </w:t>
        </w:r>
        <w:r>
          <w:rPr>
            <w:rFonts w:ascii="Times New Roman" w:hAnsi="Times New Roman" w:cs="Times New Roman"/>
            <w:color w:val="2F5496" w:themeColor="accent1" w:themeShade="BF"/>
            <w:sz w:val="24"/>
            <w:szCs w:val="24"/>
          </w:rPr>
          <w:t>a consumi di 26 milioni di m</w:t>
        </w:r>
        <w:r w:rsidRPr="00984CC9">
          <w:rPr>
            <w:rFonts w:ascii="Times New Roman" w:hAnsi="Times New Roman" w:cs="Times New Roman"/>
            <w:color w:val="2F5496" w:themeColor="accent1" w:themeShade="BF"/>
            <w:sz w:val="24"/>
            <w:szCs w:val="24"/>
            <w:vertAlign w:val="superscript"/>
          </w:rPr>
          <w:t>3</w:t>
        </w:r>
        <w:r>
          <w:rPr>
            <w:rFonts w:ascii="Times New Roman" w:hAnsi="Times New Roman" w:cs="Times New Roman"/>
            <w:color w:val="2F5496" w:themeColor="accent1" w:themeShade="BF"/>
            <w:sz w:val="24"/>
            <w:szCs w:val="24"/>
          </w:rPr>
          <w:t xml:space="preserve"> annui</w:t>
        </w:r>
        <w:r w:rsidRPr="00FF3E15">
          <w:rPr>
            <w:rFonts w:ascii="Times New Roman" w:hAnsi="Times New Roman" w:cs="Times New Roman"/>
            <w:color w:val="2F5496" w:themeColor="accent1" w:themeShade="BF"/>
            <w:sz w:val="24"/>
            <w:szCs w:val="24"/>
          </w:rPr>
          <w:t>), mentre risultano significativamente più economici rispetto alla Spagna nelle classi più basse.</w:t>
        </w:r>
      </w:ins>
    </w:p>
    <w:p w14:paraId="697BF4FC" w14:textId="77777777" w:rsidR="00BB60FE" w:rsidRDefault="00BB60FE" w:rsidP="0049355B">
      <w:pPr>
        <w:spacing w:after="0" w:line="240" w:lineRule="auto"/>
        <w:jc w:val="both"/>
        <w:rPr>
          <w:rFonts w:ascii="Times New Roman" w:hAnsi="Times New Roman" w:cs="Times New Roman"/>
          <w:b/>
          <w:bCs/>
          <w:color w:val="000000" w:themeColor="text1"/>
          <w:sz w:val="24"/>
          <w:szCs w:val="24"/>
        </w:rPr>
      </w:pPr>
    </w:p>
    <w:p w14:paraId="34C517C8" w14:textId="77777777" w:rsidR="000D69B0" w:rsidRDefault="000D69B0" w:rsidP="00EB77F0">
      <w:pPr>
        <w:spacing w:after="0" w:line="240" w:lineRule="auto"/>
        <w:jc w:val="both"/>
        <w:rPr>
          <w:rFonts w:ascii="Times New Roman" w:hAnsi="Times New Roman" w:cs="Times New Roman"/>
          <w:b/>
          <w:bCs/>
          <w:color w:val="2F5496" w:themeColor="accent1" w:themeShade="BF"/>
          <w:sz w:val="24"/>
          <w:szCs w:val="24"/>
        </w:rPr>
      </w:pPr>
    </w:p>
    <w:p w14:paraId="3A6DF471" w14:textId="77777777" w:rsidR="001D00B9" w:rsidRDefault="001D00B9" w:rsidP="00EB77F0">
      <w:pPr>
        <w:spacing w:after="0" w:line="240" w:lineRule="auto"/>
        <w:jc w:val="both"/>
        <w:rPr>
          <w:rFonts w:ascii="Times New Roman" w:hAnsi="Times New Roman" w:cs="Times New Roman"/>
          <w:b/>
          <w:bCs/>
          <w:color w:val="2F5496" w:themeColor="accent1" w:themeShade="BF"/>
          <w:sz w:val="24"/>
          <w:szCs w:val="24"/>
        </w:rPr>
      </w:pPr>
    </w:p>
    <w:p w14:paraId="42D62A0A" w14:textId="703849A3" w:rsidR="00317331" w:rsidRPr="00923DA6" w:rsidRDefault="00317331" w:rsidP="00EB77F0">
      <w:pPr>
        <w:spacing w:after="0" w:line="240" w:lineRule="auto"/>
        <w:jc w:val="both"/>
        <w:rPr>
          <w:rFonts w:ascii="Times New Roman" w:hAnsi="Times New Roman" w:cs="Times New Roman"/>
          <w:b/>
          <w:bCs/>
          <w:color w:val="2F5496" w:themeColor="accent1" w:themeShade="BF"/>
          <w:sz w:val="24"/>
          <w:szCs w:val="24"/>
        </w:rPr>
      </w:pPr>
      <w:r w:rsidRPr="00923DA6">
        <w:rPr>
          <w:rFonts w:ascii="Times New Roman" w:hAnsi="Times New Roman" w:cs="Times New Roman"/>
          <w:b/>
          <w:bCs/>
          <w:color w:val="2F5496" w:themeColor="accent1" w:themeShade="BF"/>
          <w:sz w:val="24"/>
          <w:szCs w:val="24"/>
        </w:rPr>
        <w:t>SERVIZIO IDRICO</w:t>
      </w:r>
    </w:p>
    <w:p w14:paraId="640AE71E" w14:textId="77777777" w:rsidR="00BF7DD3" w:rsidRPr="00923DA6" w:rsidRDefault="00BF7DD3" w:rsidP="00EB77F0">
      <w:pPr>
        <w:spacing w:after="0" w:line="240" w:lineRule="auto"/>
        <w:jc w:val="both"/>
        <w:rPr>
          <w:rFonts w:ascii="Times New Roman" w:hAnsi="Times New Roman" w:cs="Times New Roman"/>
          <w:bCs/>
          <w:color w:val="000000" w:themeColor="text1"/>
          <w:sz w:val="24"/>
          <w:szCs w:val="24"/>
        </w:rPr>
      </w:pPr>
    </w:p>
    <w:p w14:paraId="57E41B53" w14:textId="34B82C21" w:rsidR="00B74C48" w:rsidRPr="00923DA6" w:rsidRDefault="00B74C48" w:rsidP="00B74C48">
      <w:pPr>
        <w:spacing w:after="0" w:line="240" w:lineRule="auto"/>
        <w:jc w:val="both"/>
        <w:rPr>
          <w:rFonts w:ascii="Times New Roman" w:hAnsi="Times New Roman" w:cs="Times New Roman"/>
          <w:b/>
          <w:bCs/>
          <w:color w:val="000000" w:themeColor="text1"/>
          <w:sz w:val="24"/>
          <w:szCs w:val="24"/>
        </w:rPr>
      </w:pPr>
      <w:r w:rsidRPr="00923DA6">
        <w:rPr>
          <w:rFonts w:ascii="Times New Roman" w:hAnsi="Times New Roman" w:cs="Times New Roman"/>
          <w:b/>
          <w:bCs/>
          <w:color w:val="000000" w:themeColor="text1"/>
          <w:sz w:val="24"/>
          <w:szCs w:val="24"/>
        </w:rPr>
        <w:t xml:space="preserve">ACQUA: SPESA PER INVESTIMENTI </w:t>
      </w:r>
      <w:r w:rsidR="008F47D3">
        <w:rPr>
          <w:rFonts w:ascii="Times New Roman" w:hAnsi="Times New Roman" w:cs="Times New Roman"/>
          <w:b/>
          <w:bCs/>
          <w:color w:val="000000" w:themeColor="text1"/>
          <w:sz w:val="24"/>
          <w:szCs w:val="24"/>
        </w:rPr>
        <w:t>SALE A</w:t>
      </w:r>
      <w:r w:rsidRPr="00923DA6">
        <w:rPr>
          <w:rFonts w:ascii="Times New Roman" w:hAnsi="Times New Roman" w:cs="Times New Roman"/>
          <w:b/>
          <w:bCs/>
          <w:color w:val="000000" w:themeColor="text1"/>
          <w:sz w:val="24"/>
          <w:szCs w:val="24"/>
        </w:rPr>
        <w:t xml:space="preserve"> </w:t>
      </w:r>
      <w:r w:rsidR="00A40DC7">
        <w:rPr>
          <w:rFonts w:ascii="Times New Roman" w:hAnsi="Times New Roman" w:cs="Times New Roman"/>
          <w:b/>
          <w:bCs/>
          <w:color w:val="000000" w:themeColor="text1"/>
          <w:sz w:val="24"/>
          <w:szCs w:val="24"/>
        </w:rPr>
        <w:t>28</w:t>
      </w:r>
      <w:r w:rsidRPr="00923DA6">
        <w:rPr>
          <w:rFonts w:ascii="Times New Roman" w:hAnsi="Times New Roman" w:cs="Times New Roman"/>
          <w:b/>
          <w:bCs/>
          <w:color w:val="000000" w:themeColor="text1"/>
          <w:sz w:val="24"/>
          <w:szCs w:val="24"/>
        </w:rPr>
        <w:t xml:space="preserve"> M</w:t>
      </w:r>
      <w:r w:rsidR="000D69B0">
        <w:rPr>
          <w:rFonts w:ascii="Times New Roman" w:hAnsi="Times New Roman" w:cs="Times New Roman"/>
          <w:b/>
          <w:bCs/>
          <w:color w:val="000000" w:themeColor="text1"/>
          <w:sz w:val="24"/>
          <w:szCs w:val="24"/>
        </w:rPr>
        <w:t xml:space="preserve">ILIARDI DI </w:t>
      </w:r>
      <w:r w:rsidRPr="00923DA6">
        <w:rPr>
          <w:rFonts w:ascii="Times New Roman" w:hAnsi="Times New Roman" w:cs="Times New Roman"/>
          <w:b/>
          <w:bCs/>
          <w:color w:val="000000" w:themeColor="text1"/>
          <w:sz w:val="24"/>
          <w:szCs w:val="24"/>
        </w:rPr>
        <w:t>EURO</w:t>
      </w:r>
      <w:r w:rsidR="008F47D3">
        <w:rPr>
          <w:rFonts w:ascii="Times New Roman" w:hAnsi="Times New Roman" w:cs="Times New Roman"/>
          <w:b/>
          <w:bCs/>
          <w:color w:val="000000" w:themeColor="text1"/>
          <w:sz w:val="24"/>
          <w:szCs w:val="24"/>
        </w:rPr>
        <w:t xml:space="preserve"> FINO AL 2029.</w:t>
      </w:r>
      <w:r w:rsidRPr="00923DA6">
        <w:rPr>
          <w:rFonts w:ascii="Times New Roman" w:hAnsi="Times New Roman" w:cs="Times New Roman"/>
          <w:b/>
          <w:bCs/>
          <w:color w:val="000000" w:themeColor="text1"/>
          <w:sz w:val="24"/>
          <w:szCs w:val="24"/>
        </w:rPr>
        <w:t xml:space="preserve"> </w:t>
      </w:r>
      <w:r w:rsidR="008F47D3">
        <w:rPr>
          <w:rFonts w:ascii="Times New Roman" w:hAnsi="Times New Roman" w:cs="Times New Roman"/>
          <w:b/>
          <w:bCs/>
          <w:color w:val="000000" w:themeColor="text1"/>
          <w:sz w:val="24"/>
          <w:szCs w:val="24"/>
        </w:rPr>
        <w:t xml:space="preserve">OLTRE IL </w:t>
      </w:r>
      <w:r w:rsidR="008F47D3" w:rsidRPr="001819EA">
        <w:rPr>
          <w:rFonts w:ascii="Times New Roman" w:hAnsi="Times New Roman" w:cs="Times New Roman"/>
          <w:b/>
          <w:bCs/>
          <w:color w:val="000000" w:themeColor="text1"/>
          <w:sz w:val="24"/>
          <w:szCs w:val="24"/>
          <w:rPrChange w:id="28" w:author="Zambelli Daniele" w:date="2025-06-12T14:20:00Z" w16du:dateUtc="2025-06-12T12:20:00Z">
            <w:rPr>
              <w:rFonts w:ascii="Times New Roman" w:hAnsi="Times New Roman" w:cs="Times New Roman"/>
              <w:b/>
              <w:bCs/>
              <w:color w:val="000000" w:themeColor="text1"/>
              <w:sz w:val="24"/>
              <w:szCs w:val="24"/>
              <w:highlight w:val="yellow"/>
            </w:rPr>
          </w:rPrChange>
        </w:rPr>
        <w:t>90</w:t>
      </w:r>
      <w:r w:rsidR="008F47D3">
        <w:rPr>
          <w:rFonts w:ascii="Times New Roman" w:hAnsi="Times New Roman" w:cs="Times New Roman"/>
          <w:b/>
          <w:bCs/>
          <w:color w:val="000000" w:themeColor="text1"/>
          <w:sz w:val="24"/>
          <w:szCs w:val="24"/>
        </w:rPr>
        <w:t>%</w:t>
      </w:r>
      <w:r w:rsidR="0089192D">
        <w:rPr>
          <w:rFonts w:ascii="Times New Roman" w:hAnsi="Times New Roman" w:cs="Times New Roman"/>
          <w:b/>
          <w:bCs/>
          <w:color w:val="000000" w:themeColor="text1"/>
          <w:sz w:val="24"/>
          <w:szCs w:val="24"/>
        </w:rPr>
        <w:t>DE</w:t>
      </w:r>
      <w:r w:rsidR="007E48C9">
        <w:rPr>
          <w:rFonts w:ascii="Times New Roman" w:hAnsi="Times New Roman" w:cs="Times New Roman"/>
          <w:b/>
          <w:bCs/>
          <w:color w:val="000000" w:themeColor="text1"/>
          <w:sz w:val="24"/>
          <w:szCs w:val="24"/>
        </w:rPr>
        <w:t xml:space="preserve">GLI </w:t>
      </w:r>
      <w:r w:rsidRPr="00923DA6">
        <w:rPr>
          <w:rFonts w:ascii="Times New Roman" w:hAnsi="Times New Roman" w:cs="Times New Roman"/>
          <w:b/>
          <w:bCs/>
          <w:color w:val="000000" w:themeColor="text1"/>
          <w:sz w:val="24"/>
          <w:szCs w:val="24"/>
        </w:rPr>
        <w:t>INTERVENTI</w:t>
      </w:r>
      <w:r w:rsidR="008F47D3">
        <w:rPr>
          <w:rFonts w:ascii="Times New Roman" w:hAnsi="Times New Roman" w:cs="Times New Roman"/>
          <w:b/>
          <w:bCs/>
          <w:color w:val="000000" w:themeColor="text1"/>
          <w:sz w:val="24"/>
          <w:szCs w:val="24"/>
        </w:rPr>
        <w:t xml:space="preserve"> </w:t>
      </w:r>
      <w:r w:rsidR="0089192D">
        <w:rPr>
          <w:rFonts w:ascii="Times New Roman" w:hAnsi="Times New Roman" w:cs="Times New Roman"/>
          <w:b/>
          <w:bCs/>
          <w:color w:val="000000" w:themeColor="text1"/>
          <w:sz w:val="24"/>
          <w:szCs w:val="24"/>
        </w:rPr>
        <w:t xml:space="preserve">PROGRAMMATI SONO STATI REALIZZATI. BENE </w:t>
      </w:r>
      <w:r w:rsidR="004F3D9D">
        <w:rPr>
          <w:rFonts w:ascii="Times New Roman" w:hAnsi="Times New Roman" w:cs="Times New Roman"/>
          <w:b/>
          <w:bCs/>
          <w:color w:val="000000" w:themeColor="text1"/>
          <w:sz w:val="24"/>
          <w:szCs w:val="24"/>
        </w:rPr>
        <w:t>LA MESSA A TERRA DEI FONDI PUBBLICI</w:t>
      </w:r>
      <w:r w:rsidR="0089192D">
        <w:rPr>
          <w:rFonts w:ascii="Times New Roman" w:hAnsi="Times New Roman" w:cs="Times New Roman"/>
          <w:b/>
          <w:bCs/>
          <w:color w:val="000000" w:themeColor="text1"/>
          <w:sz w:val="24"/>
          <w:szCs w:val="24"/>
        </w:rPr>
        <w:t xml:space="preserve"> COME IL PNRR</w:t>
      </w:r>
    </w:p>
    <w:p w14:paraId="74AFA4B8" w14:textId="0FC6D57B" w:rsidR="003C7581" w:rsidRDefault="003C7581" w:rsidP="00F9175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N</w:t>
      </w:r>
      <w:r w:rsidRPr="003C7581">
        <w:rPr>
          <w:rFonts w:ascii="Times New Roman" w:hAnsi="Times New Roman" w:cs="Times New Roman"/>
          <w:color w:val="auto"/>
          <w:sz w:val="24"/>
          <w:szCs w:val="24"/>
        </w:rPr>
        <w:t>ell’ambito dell’attività istruttoria condotta dall’Autorità nel 2024 – e nei primi mesi del 2025 – per l’approvazione delle predisposizioni tariffarie per il quarto periodo regolatorio 2024-2029, alla data dell’8 maggio 2025, gli atti di determinazione tariffaria adottati dall’Autorità, per il periodo 2024-2029, hanno riguardato 30 gestioni, interessando 18.634.039 abitanti,</w:t>
      </w:r>
    </w:p>
    <w:p w14:paraId="18D9203D" w14:textId="1924E5C6" w:rsidR="00A40DC7" w:rsidRDefault="00F91756" w:rsidP="00A40DC7">
      <w:pPr>
        <w:spacing w:after="0" w:line="240" w:lineRule="auto"/>
        <w:jc w:val="both"/>
        <w:rPr>
          <w:rFonts w:ascii="Times New Roman" w:hAnsi="Times New Roman" w:cs="Times New Roman"/>
          <w:color w:val="auto"/>
          <w:sz w:val="24"/>
          <w:szCs w:val="24"/>
        </w:rPr>
      </w:pPr>
      <w:r w:rsidRPr="00F91756">
        <w:rPr>
          <w:rFonts w:ascii="Times New Roman" w:hAnsi="Times New Roman" w:cs="Times New Roman"/>
          <w:color w:val="auto"/>
          <w:sz w:val="24"/>
          <w:szCs w:val="24"/>
        </w:rPr>
        <w:t xml:space="preserve">Con riferimento al campione, composto da </w:t>
      </w:r>
      <w:r w:rsidR="003C7581">
        <w:rPr>
          <w:rFonts w:ascii="Times New Roman" w:hAnsi="Times New Roman" w:cs="Times New Roman"/>
          <w:color w:val="auto"/>
          <w:sz w:val="24"/>
          <w:szCs w:val="24"/>
        </w:rPr>
        <w:t>156</w:t>
      </w:r>
      <w:r w:rsidRPr="00F91756">
        <w:rPr>
          <w:rFonts w:ascii="Times New Roman" w:hAnsi="Times New Roman" w:cs="Times New Roman"/>
          <w:color w:val="auto"/>
          <w:sz w:val="24"/>
          <w:szCs w:val="24"/>
        </w:rPr>
        <w:t xml:space="preserve"> gestioni per le quali la proposta di aggiornamento biennale delle predisposizioni tariffarie è stata trasmessa all’Autorità (che servono complessivamente </w:t>
      </w:r>
      <w:r w:rsidR="003C7581">
        <w:rPr>
          <w:rFonts w:ascii="Times New Roman" w:hAnsi="Times New Roman" w:cs="Times New Roman"/>
          <w:color w:val="auto"/>
          <w:sz w:val="24"/>
          <w:szCs w:val="24"/>
        </w:rPr>
        <w:t>48.779.140</w:t>
      </w:r>
      <w:r w:rsidRPr="00F91756">
        <w:rPr>
          <w:rFonts w:ascii="Times New Roman" w:hAnsi="Times New Roman" w:cs="Times New Roman"/>
          <w:color w:val="auto"/>
          <w:sz w:val="24"/>
          <w:szCs w:val="24"/>
        </w:rPr>
        <w:t xml:space="preserve"> abitanti), </w:t>
      </w:r>
      <w:r w:rsidRPr="00001574">
        <w:rPr>
          <w:rFonts w:ascii="Times New Roman" w:hAnsi="Times New Roman" w:cs="Times New Roman"/>
          <w:b/>
          <w:bCs/>
          <w:color w:val="auto"/>
          <w:sz w:val="24"/>
          <w:szCs w:val="24"/>
        </w:rPr>
        <w:t>la variazione media</w:t>
      </w:r>
      <w:r w:rsidRPr="00F91756">
        <w:rPr>
          <w:rFonts w:ascii="Times New Roman" w:hAnsi="Times New Roman" w:cs="Times New Roman"/>
          <w:color w:val="auto"/>
          <w:sz w:val="24"/>
          <w:szCs w:val="24"/>
        </w:rPr>
        <w:t xml:space="preserve"> (rispetto all’anno precedente) dei corrispettivi applicati all’utenza nel 202</w:t>
      </w:r>
      <w:r w:rsidR="00E46002">
        <w:rPr>
          <w:rFonts w:ascii="Times New Roman" w:hAnsi="Times New Roman" w:cs="Times New Roman"/>
          <w:color w:val="auto"/>
          <w:sz w:val="24"/>
          <w:szCs w:val="24"/>
        </w:rPr>
        <w:t>4</w:t>
      </w:r>
      <w:r w:rsidRPr="00F91756">
        <w:rPr>
          <w:rFonts w:ascii="Times New Roman" w:hAnsi="Times New Roman" w:cs="Times New Roman"/>
          <w:color w:val="auto"/>
          <w:sz w:val="24"/>
          <w:szCs w:val="24"/>
        </w:rPr>
        <w:t xml:space="preserve"> risulta pari a</w:t>
      </w:r>
      <w:r w:rsidRPr="00B35549">
        <w:rPr>
          <w:rFonts w:ascii="Times New Roman" w:hAnsi="Times New Roman" w:cs="Times New Roman"/>
          <w:b/>
          <w:bCs/>
          <w:color w:val="auto"/>
          <w:sz w:val="24"/>
          <w:szCs w:val="24"/>
        </w:rPr>
        <w:t xml:space="preserve"> </w:t>
      </w:r>
      <w:r w:rsidR="00E46002" w:rsidRPr="00B35549">
        <w:rPr>
          <w:rFonts w:ascii="Times New Roman" w:hAnsi="Times New Roman" w:cs="Times New Roman"/>
          <w:b/>
          <w:bCs/>
          <w:color w:val="auto"/>
          <w:sz w:val="24"/>
          <w:szCs w:val="24"/>
        </w:rPr>
        <w:t xml:space="preserve">+6,67% </w:t>
      </w:r>
      <w:r w:rsidR="00E46002">
        <w:rPr>
          <w:rFonts w:ascii="Times New Roman" w:hAnsi="Times New Roman" w:cs="Times New Roman"/>
          <w:color w:val="auto"/>
          <w:sz w:val="24"/>
          <w:szCs w:val="24"/>
        </w:rPr>
        <w:t>(4,56% nel 2023)</w:t>
      </w:r>
      <w:r w:rsidRPr="00F91756">
        <w:rPr>
          <w:rFonts w:ascii="Times New Roman" w:hAnsi="Times New Roman" w:cs="Times New Roman"/>
          <w:color w:val="auto"/>
          <w:sz w:val="24"/>
          <w:szCs w:val="24"/>
        </w:rPr>
        <w:t xml:space="preserve"> </w:t>
      </w:r>
      <w:r w:rsidRPr="00001574">
        <w:rPr>
          <w:rFonts w:ascii="Times New Roman" w:hAnsi="Times New Roman" w:cs="Times New Roman"/>
          <w:b/>
          <w:bCs/>
          <w:color w:val="auto"/>
          <w:sz w:val="24"/>
          <w:szCs w:val="24"/>
        </w:rPr>
        <w:t>con una certa eterogeneità a livello geografico</w:t>
      </w:r>
      <w:r w:rsidRPr="00F91756">
        <w:rPr>
          <w:rFonts w:ascii="Times New Roman" w:hAnsi="Times New Roman" w:cs="Times New Roman"/>
          <w:color w:val="auto"/>
          <w:sz w:val="24"/>
          <w:szCs w:val="24"/>
        </w:rPr>
        <w:t xml:space="preserve">: </w:t>
      </w:r>
      <w:r w:rsidR="00E46002">
        <w:rPr>
          <w:rFonts w:ascii="Times New Roman" w:hAnsi="Times New Roman" w:cs="Times New Roman"/>
          <w:color w:val="auto"/>
          <w:sz w:val="24"/>
          <w:szCs w:val="24"/>
        </w:rPr>
        <w:t>+3,72%</w:t>
      </w:r>
      <w:r w:rsidRPr="00F91756">
        <w:rPr>
          <w:rFonts w:ascii="Times New Roman" w:hAnsi="Times New Roman" w:cs="Times New Roman"/>
          <w:color w:val="auto"/>
          <w:sz w:val="24"/>
          <w:szCs w:val="24"/>
        </w:rPr>
        <w:t xml:space="preserve"> nell’area Sud e Isole, </w:t>
      </w:r>
      <w:r w:rsidR="00E46002">
        <w:rPr>
          <w:rFonts w:ascii="Times New Roman" w:hAnsi="Times New Roman" w:cs="Times New Roman"/>
          <w:color w:val="auto"/>
          <w:sz w:val="24"/>
          <w:szCs w:val="24"/>
        </w:rPr>
        <w:t>+8,25%</w:t>
      </w:r>
      <w:r w:rsidRPr="00F91756">
        <w:rPr>
          <w:rFonts w:ascii="Times New Roman" w:hAnsi="Times New Roman" w:cs="Times New Roman"/>
          <w:color w:val="auto"/>
          <w:sz w:val="24"/>
          <w:szCs w:val="24"/>
        </w:rPr>
        <w:t xml:space="preserve"> nel Nord-Est, </w:t>
      </w:r>
      <w:r w:rsidR="00E46002">
        <w:rPr>
          <w:rFonts w:ascii="Times New Roman" w:hAnsi="Times New Roman" w:cs="Times New Roman"/>
          <w:color w:val="auto"/>
          <w:sz w:val="24"/>
          <w:szCs w:val="24"/>
        </w:rPr>
        <w:t>+6,27%</w:t>
      </w:r>
      <w:r w:rsidRPr="00F91756">
        <w:rPr>
          <w:rFonts w:ascii="Times New Roman" w:hAnsi="Times New Roman" w:cs="Times New Roman"/>
          <w:color w:val="auto"/>
          <w:sz w:val="24"/>
          <w:szCs w:val="24"/>
        </w:rPr>
        <w:t xml:space="preserve"> nel Centro, e a </w:t>
      </w:r>
      <w:r w:rsidR="00E46002">
        <w:rPr>
          <w:rFonts w:ascii="Times New Roman" w:hAnsi="Times New Roman" w:cs="Times New Roman"/>
          <w:color w:val="auto"/>
          <w:sz w:val="24"/>
          <w:szCs w:val="24"/>
        </w:rPr>
        <w:t>+8,01%</w:t>
      </w:r>
      <w:r w:rsidRPr="00F91756">
        <w:rPr>
          <w:rFonts w:ascii="Times New Roman" w:hAnsi="Times New Roman" w:cs="Times New Roman"/>
          <w:color w:val="auto"/>
          <w:sz w:val="24"/>
          <w:szCs w:val="24"/>
        </w:rPr>
        <w:t xml:space="preserve"> nel Nord-Ovest. </w:t>
      </w:r>
    </w:p>
    <w:p w14:paraId="0262CB22" w14:textId="2B99056B" w:rsidR="00A40DC7" w:rsidRPr="00A40DC7" w:rsidRDefault="00A40DC7" w:rsidP="00A40DC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w:t>
      </w:r>
      <w:r w:rsidRPr="00A40DC7">
        <w:rPr>
          <w:rFonts w:ascii="Times New Roman" w:hAnsi="Times New Roman" w:cs="Times New Roman"/>
          <w:color w:val="auto"/>
          <w:sz w:val="24"/>
          <w:szCs w:val="24"/>
        </w:rPr>
        <w:t xml:space="preserve">li </w:t>
      </w:r>
      <w:r w:rsidRPr="000A056B">
        <w:rPr>
          <w:rFonts w:ascii="Times New Roman" w:hAnsi="Times New Roman" w:cs="Times New Roman"/>
          <w:b/>
          <w:bCs/>
          <w:color w:val="auto"/>
          <w:sz w:val="24"/>
          <w:szCs w:val="24"/>
        </w:rPr>
        <w:t>investimenti programmati</w:t>
      </w:r>
      <w:r w:rsidRPr="00A40DC7">
        <w:rPr>
          <w:rFonts w:ascii="Times New Roman" w:hAnsi="Times New Roman" w:cs="Times New Roman"/>
          <w:color w:val="auto"/>
          <w:sz w:val="24"/>
          <w:szCs w:val="24"/>
        </w:rPr>
        <w:t xml:space="preserve"> per il periodo 2024-2029 – al lordo delle previsioni in ordine alla disponibilità di finanziamenti pubblici per la realizzazione di infrastrutture idriche – risultano, in termini pro capite, pari a </w:t>
      </w:r>
      <w:r w:rsidRPr="000A056B">
        <w:rPr>
          <w:rFonts w:ascii="Times New Roman" w:hAnsi="Times New Roman" w:cs="Times New Roman"/>
          <w:b/>
          <w:bCs/>
          <w:color w:val="auto"/>
          <w:sz w:val="24"/>
          <w:szCs w:val="24"/>
        </w:rPr>
        <w:t>565 euro/abitante a livello nazionale (corrispondenti a una spesa annuale per investimenti di 94 euro/abitante/anno, in aumento rispetto al valore annuale di 69 euro/abitante/anno</w:t>
      </w:r>
      <w:r w:rsidRPr="00A40DC7">
        <w:rPr>
          <w:rFonts w:ascii="Times New Roman" w:hAnsi="Times New Roman" w:cs="Times New Roman"/>
          <w:color w:val="auto"/>
          <w:sz w:val="24"/>
          <w:szCs w:val="24"/>
        </w:rPr>
        <w:t xml:space="preserve"> che ha caratterizzato il terzo periodo regolatorio 2020-2023); il valore più elevato si riscontra nell’area del Centro, con 802 euro/abitante per il quarto periodo regolatorio 2024-2029. </w:t>
      </w:r>
    </w:p>
    <w:p w14:paraId="2A2DE988" w14:textId="6DBE5B00" w:rsidR="00A40DC7" w:rsidRDefault="00A40DC7" w:rsidP="00A40DC7">
      <w:pPr>
        <w:spacing w:after="0" w:line="240" w:lineRule="auto"/>
        <w:jc w:val="both"/>
        <w:rPr>
          <w:rFonts w:ascii="Times New Roman" w:hAnsi="Times New Roman" w:cs="Times New Roman"/>
          <w:color w:val="auto"/>
          <w:sz w:val="24"/>
          <w:szCs w:val="24"/>
        </w:rPr>
      </w:pPr>
      <w:r w:rsidRPr="00A40DC7">
        <w:rPr>
          <w:rFonts w:ascii="Times New Roman" w:hAnsi="Times New Roman" w:cs="Times New Roman"/>
          <w:color w:val="auto"/>
          <w:sz w:val="24"/>
          <w:szCs w:val="24"/>
        </w:rPr>
        <w:t xml:space="preserve">In termini assoluti, la </w:t>
      </w:r>
      <w:r w:rsidRPr="000A056B">
        <w:rPr>
          <w:rFonts w:ascii="Times New Roman" w:hAnsi="Times New Roman" w:cs="Times New Roman"/>
          <w:b/>
          <w:bCs/>
          <w:color w:val="auto"/>
          <w:sz w:val="24"/>
          <w:szCs w:val="24"/>
        </w:rPr>
        <w:t>spesa per investimenti</w:t>
      </w:r>
      <w:r w:rsidRPr="00A40DC7">
        <w:rPr>
          <w:rFonts w:ascii="Times New Roman" w:hAnsi="Times New Roman" w:cs="Times New Roman"/>
          <w:color w:val="auto"/>
          <w:sz w:val="24"/>
          <w:szCs w:val="24"/>
        </w:rPr>
        <w:t xml:space="preserve"> relativa al menzionato campione di 156 operatori che servono 48.779.140 abitanti ammonta complessivamente (considerando anche la disponibilità di fondi pubblici) a </w:t>
      </w:r>
      <w:r w:rsidRPr="000A056B">
        <w:rPr>
          <w:rFonts w:ascii="Times New Roman" w:hAnsi="Times New Roman" w:cs="Times New Roman"/>
          <w:b/>
          <w:bCs/>
          <w:color w:val="auto"/>
          <w:sz w:val="24"/>
          <w:szCs w:val="24"/>
        </w:rPr>
        <w:t>28 miliardi di euro per i sei anni del quarto periodo regolatorio</w:t>
      </w:r>
      <w:r w:rsidRPr="00A40DC7">
        <w:rPr>
          <w:rFonts w:ascii="Times New Roman" w:hAnsi="Times New Roman" w:cs="Times New Roman"/>
          <w:color w:val="auto"/>
          <w:sz w:val="24"/>
          <w:szCs w:val="24"/>
        </w:rPr>
        <w:t xml:space="preserve">, </w:t>
      </w:r>
      <w:r w:rsidRPr="000A056B">
        <w:rPr>
          <w:rFonts w:ascii="Times New Roman" w:hAnsi="Times New Roman" w:cs="Times New Roman"/>
          <w:b/>
          <w:bCs/>
          <w:color w:val="auto"/>
          <w:sz w:val="24"/>
          <w:szCs w:val="24"/>
        </w:rPr>
        <w:t>passando da 4,6 miliardi di euro nel 2024, a 5,6 miliardi di euro nel 2025,</w:t>
      </w:r>
      <w:r w:rsidRPr="00A40DC7">
        <w:rPr>
          <w:rFonts w:ascii="Times New Roman" w:hAnsi="Times New Roman" w:cs="Times New Roman"/>
          <w:color w:val="auto"/>
          <w:sz w:val="24"/>
          <w:szCs w:val="24"/>
        </w:rPr>
        <w:t xml:space="preserve"> per poi registrare una flessione (conseguente a una progressiva contrazione dei finanziamenti pubblici disponibili) per le annualità successive (per cui la programmazione degli interventi sarà comunque oggetto di aggiornamenti a cadenza biennale), attestandosi a 5 miliardi di euro nel 2026, a 4,5 miliardi di euro nel 2027, a 4,3 miliardi di euro nel 2028 e a 3,9 miliardi di euro nel 2029.</w:t>
      </w:r>
    </w:p>
    <w:p w14:paraId="53E9F59D" w14:textId="6D586F53" w:rsidR="00A40DC7" w:rsidRDefault="00A40DC7" w:rsidP="00A40DC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w:t>
      </w:r>
      <w:r w:rsidRPr="00A40DC7">
        <w:rPr>
          <w:rFonts w:ascii="Times New Roman" w:hAnsi="Times New Roman" w:cs="Times New Roman"/>
          <w:color w:val="auto"/>
          <w:sz w:val="24"/>
          <w:szCs w:val="24"/>
        </w:rPr>
        <w:t>e verifiche compiute hanno confermato una diffusa capacità di realizzazione degli investimenti programmati (pur con una certa variabilità fra le gestioni del panel). Il tasso di realizzazione è risultato pari al 96% nel 2022 e al 94% nel 2023, con valori più contenuti per i gestori operanti nell’area Sud e Isole (il cui tasso di realizzazione, per il 2023, si è attestato al 73%), per i quali sembrano permanere talune criticità in ordine all’esecuzione degli interventi.</w:t>
      </w:r>
    </w:p>
    <w:p w14:paraId="2A715E88" w14:textId="0EB9B4D0" w:rsidR="00F91756" w:rsidRPr="00923DA6" w:rsidRDefault="00F91756" w:rsidP="00A40DC7">
      <w:pPr>
        <w:spacing w:after="0" w:line="240" w:lineRule="auto"/>
        <w:jc w:val="both"/>
      </w:pPr>
    </w:p>
    <w:p w14:paraId="3F699322" w14:textId="77777777" w:rsidR="001666C5" w:rsidRDefault="001666C5" w:rsidP="00B74C48">
      <w:pPr>
        <w:spacing w:after="0" w:line="240" w:lineRule="auto"/>
        <w:jc w:val="both"/>
        <w:rPr>
          <w:rFonts w:ascii="Times New Roman" w:hAnsi="Times New Roman" w:cs="Times New Roman"/>
          <w:b/>
          <w:bCs/>
          <w:color w:val="000000" w:themeColor="text1"/>
          <w:sz w:val="24"/>
          <w:szCs w:val="24"/>
        </w:rPr>
      </w:pPr>
    </w:p>
    <w:p w14:paraId="5F2EE6FE" w14:textId="31BA33C8" w:rsidR="00B74C48" w:rsidRPr="00923DA6" w:rsidRDefault="00B74C48" w:rsidP="00B74C48">
      <w:pPr>
        <w:spacing w:after="0" w:line="240" w:lineRule="auto"/>
        <w:jc w:val="both"/>
        <w:rPr>
          <w:rFonts w:ascii="Times New Roman" w:hAnsi="Times New Roman" w:cs="Times New Roman"/>
          <w:b/>
          <w:bCs/>
          <w:color w:val="000000" w:themeColor="text1"/>
          <w:sz w:val="24"/>
          <w:szCs w:val="24"/>
        </w:rPr>
      </w:pPr>
      <w:r w:rsidRPr="00923DA6">
        <w:rPr>
          <w:rFonts w:ascii="Times New Roman" w:hAnsi="Times New Roman" w:cs="Times New Roman"/>
          <w:b/>
          <w:bCs/>
          <w:color w:val="000000" w:themeColor="text1"/>
          <w:sz w:val="24"/>
          <w:szCs w:val="24"/>
        </w:rPr>
        <w:t xml:space="preserve">ACQUA: </w:t>
      </w:r>
      <w:r w:rsidR="004A2F11">
        <w:rPr>
          <w:rFonts w:ascii="Times New Roman" w:hAnsi="Times New Roman" w:cs="Times New Roman"/>
          <w:b/>
          <w:bCs/>
          <w:color w:val="000000" w:themeColor="text1"/>
          <w:sz w:val="24"/>
          <w:szCs w:val="24"/>
        </w:rPr>
        <w:t>365</w:t>
      </w:r>
      <w:r w:rsidRPr="00923DA6">
        <w:rPr>
          <w:rFonts w:ascii="Times New Roman" w:hAnsi="Times New Roman" w:cs="Times New Roman"/>
          <w:b/>
          <w:bCs/>
          <w:color w:val="000000" w:themeColor="text1"/>
          <w:sz w:val="24"/>
          <w:szCs w:val="24"/>
        </w:rPr>
        <w:t xml:space="preserve"> €/ANNO LA SPESA MEDIA PER LA FAMIGLIA TIPO. NONOSTANTE I MIGLIORAMENTI, PERMANGONO CRITICITÀ SU INTERRUZIONI E RETE FOGNARIA SOPRATTUTTO AL SUD E NELLE ISOLE</w:t>
      </w:r>
    </w:p>
    <w:p w14:paraId="73C92CED" w14:textId="70A8983A" w:rsidR="004C0715" w:rsidRDefault="00B74C48" w:rsidP="00B74C48">
      <w:pPr>
        <w:spacing w:line="240" w:lineRule="auto"/>
        <w:jc w:val="both"/>
        <w:rPr>
          <w:rFonts w:ascii="Times New Roman" w:hAnsi="Times New Roman" w:cs="Times New Roman"/>
          <w:sz w:val="24"/>
          <w:szCs w:val="24"/>
        </w:rPr>
      </w:pPr>
      <w:r w:rsidRPr="0067A554">
        <w:rPr>
          <w:rFonts w:ascii="Times New Roman" w:hAnsi="Times New Roman" w:cs="Times New Roman"/>
          <w:sz w:val="24"/>
          <w:szCs w:val="24"/>
        </w:rPr>
        <w:t>Nel 202</w:t>
      </w:r>
      <w:r w:rsidR="004A2F11">
        <w:rPr>
          <w:rFonts w:ascii="Times New Roman" w:hAnsi="Times New Roman" w:cs="Times New Roman"/>
          <w:sz w:val="24"/>
          <w:szCs w:val="24"/>
        </w:rPr>
        <w:t>4</w:t>
      </w:r>
      <w:r w:rsidRPr="0067A554">
        <w:rPr>
          <w:rFonts w:ascii="Times New Roman" w:hAnsi="Times New Roman" w:cs="Times New Roman"/>
          <w:sz w:val="24"/>
          <w:szCs w:val="24"/>
        </w:rPr>
        <w:t xml:space="preserve">, </w:t>
      </w:r>
      <w:r w:rsidRPr="0067A554">
        <w:rPr>
          <w:rFonts w:ascii="Times New Roman" w:hAnsi="Times New Roman" w:cs="Times New Roman"/>
          <w:b/>
          <w:bCs/>
          <w:sz w:val="24"/>
          <w:szCs w:val="24"/>
        </w:rPr>
        <w:t>la spesa media sostenuta da una famiglia di 3 persone, con consumo annuo pari a 150 m</w:t>
      </w:r>
      <w:r w:rsidRPr="0067A554">
        <w:rPr>
          <w:rFonts w:ascii="Times New Roman" w:hAnsi="Times New Roman" w:cs="Times New Roman"/>
          <w:b/>
          <w:bCs/>
          <w:sz w:val="24"/>
          <w:szCs w:val="24"/>
          <w:vertAlign w:val="superscript"/>
        </w:rPr>
        <w:t>3</w:t>
      </w:r>
      <w:r w:rsidRPr="0067A554">
        <w:rPr>
          <w:rFonts w:ascii="Times New Roman" w:hAnsi="Times New Roman" w:cs="Times New Roman"/>
          <w:sz w:val="24"/>
          <w:szCs w:val="24"/>
        </w:rPr>
        <w:t xml:space="preserve">, risulta a livello nazionale pari a </w:t>
      </w:r>
      <w:r w:rsidR="004A2F11">
        <w:rPr>
          <w:rFonts w:ascii="Times New Roman" w:hAnsi="Times New Roman" w:cs="Times New Roman"/>
          <w:b/>
          <w:bCs/>
          <w:sz w:val="24"/>
          <w:szCs w:val="24"/>
        </w:rPr>
        <w:t>365</w:t>
      </w:r>
      <w:r w:rsidRPr="0067A554">
        <w:rPr>
          <w:rFonts w:ascii="Times New Roman" w:hAnsi="Times New Roman" w:cs="Times New Roman"/>
          <w:b/>
          <w:bCs/>
          <w:sz w:val="24"/>
          <w:szCs w:val="24"/>
        </w:rPr>
        <w:t xml:space="preserve"> euro/anno </w:t>
      </w:r>
      <w:r w:rsidRPr="0067A554">
        <w:rPr>
          <w:rFonts w:ascii="Times New Roman" w:hAnsi="Times New Roman" w:cs="Times New Roman"/>
          <w:sz w:val="24"/>
          <w:szCs w:val="24"/>
        </w:rPr>
        <w:t>(2,</w:t>
      </w:r>
      <w:r w:rsidR="004A2F11">
        <w:rPr>
          <w:rFonts w:ascii="Times New Roman" w:hAnsi="Times New Roman" w:cs="Times New Roman"/>
          <w:sz w:val="24"/>
          <w:szCs w:val="24"/>
        </w:rPr>
        <w:t>43</w:t>
      </w:r>
      <w:r w:rsidRPr="0067A554">
        <w:rPr>
          <w:rFonts w:ascii="Times New Roman" w:hAnsi="Times New Roman" w:cs="Times New Roman"/>
          <w:sz w:val="24"/>
          <w:szCs w:val="24"/>
        </w:rPr>
        <w:t xml:space="preserve"> euro per metro cubo consumato). </w:t>
      </w:r>
      <w:r w:rsidRPr="00BA2A0B">
        <w:rPr>
          <w:rFonts w:ascii="Times New Roman" w:hAnsi="Times New Roman" w:cs="Times New Roman"/>
          <w:b/>
          <w:bCs/>
          <w:sz w:val="24"/>
          <w:szCs w:val="24"/>
        </w:rPr>
        <w:t xml:space="preserve">Il dato </w:t>
      </w:r>
      <w:r w:rsidR="00F91756" w:rsidRPr="00BA2A0B">
        <w:rPr>
          <w:rFonts w:ascii="Times New Roman" w:hAnsi="Times New Roman" w:cs="Times New Roman"/>
          <w:b/>
          <w:bCs/>
          <w:sz w:val="24"/>
          <w:szCs w:val="24"/>
        </w:rPr>
        <w:t>vede un</w:t>
      </w:r>
      <w:r w:rsidRPr="00BA2A0B">
        <w:rPr>
          <w:rFonts w:ascii="Times New Roman" w:hAnsi="Times New Roman" w:cs="Times New Roman"/>
          <w:b/>
          <w:bCs/>
          <w:sz w:val="24"/>
          <w:szCs w:val="24"/>
        </w:rPr>
        <w:t xml:space="preserve"> valore più contenuto nel Nord-Ovest (</w:t>
      </w:r>
      <w:r w:rsidR="00985E8E">
        <w:rPr>
          <w:rFonts w:ascii="Times New Roman" w:hAnsi="Times New Roman" w:cs="Times New Roman"/>
          <w:b/>
          <w:bCs/>
          <w:sz w:val="24"/>
          <w:szCs w:val="24"/>
        </w:rPr>
        <w:t>276</w:t>
      </w:r>
      <w:r w:rsidRPr="00BA2A0B">
        <w:rPr>
          <w:rFonts w:ascii="Times New Roman" w:hAnsi="Times New Roman" w:cs="Times New Roman"/>
          <w:b/>
          <w:bCs/>
          <w:sz w:val="24"/>
          <w:szCs w:val="24"/>
        </w:rPr>
        <w:t xml:space="preserve"> euro/anno) e più elevato nel Centro (</w:t>
      </w:r>
      <w:r w:rsidR="00985E8E">
        <w:rPr>
          <w:rFonts w:ascii="Times New Roman" w:hAnsi="Times New Roman" w:cs="Times New Roman"/>
          <w:b/>
          <w:bCs/>
          <w:sz w:val="24"/>
          <w:szCs w:val="24"/>
        </w:rPr>
        <w:t>448</w:t>
      </w:r>
      <w:r w:rsidRPr="00BA2A0B">
        <w:rPr>
          <w:rFonts w:ascii="Times New Roman" w:hAnsi="Times New Roman" w:cs="Times New Roman"/>
          <w:b/>
          <w:bCs/>
          <w:sz w:val="24"/>
          <w:szCs w:val="24"/>
        </w:rPr>
        <w:t xml:space="preserve"> euro/anno). </w:t>
      </w:r>
      <w:r w:rsidRPr="00BA2A0B">
        <w:rPr>
          <w:rFonts w:ascii="Times New Roman" w:hAnsi="Times New Roman"/>
          <w:b/>
          <w:bCs/>
          <w:sz w:val="24"/>
        </w:rPr>
        <w:t xml:space="preserve">Il valore, </w:t>
      </w:r>
      <w:r w:rsidRPr="002C538F">
        <w:rPr>
          <w:rFonts w:ascii="Times New Roman" w:hAnsi="Times New Roman"/>
          <w:b/>
          <w:bCs/>
          <w:sz w:val="24"/>
        </w:rPr>
        <w:t xml:space="preserve">invece, si ferma </w:t>
      </w:r>
      <w:r w:rsidRPr="00975130">
        <w:rPr>
          <w:rFonts w:ascii="Times New Roman" w:hAnsi="Times New Roman"/>
          <w:b/>
          <w:bCs/>
          <w:sz w:val="24"/>
        </w:rPr>
        <w:t xml:space="preserve">a </w:t>
      </w:r>
      <w:r w:rsidR="7E8D30A7" w:rsidRPr="00975130">
        <w:rPr>
          <w:rFonts w:ascii="Times New Roman" w:hAnsi="Times New Roman" w:cs="Times New Roman"/>
          <w:b/>
          <w:bCs/>
          <w:sz w:val="24"/>
          <w:szCs w:val="24"/>
        </w:rPr>
        <w:t>367</w:t>
      </w:r>
      <w:r w:rsidRPr="00975130">
        <w:rPr>
          <w:rFonts w:ascii="Times New Roman" w:hAnsi="Times New Roman"/>
          <w:b/>
          <w:bCs/>
          <w:sz w:val="24"/>
        </w:rPr>
        <w:t xml:space="preserve"> euro/abitante</w:t>
      </w:r>
      <w:r w:rsidRPr="002C538F">
        <w:rPr>
          <w:rFonts w:ascii="Times New Roman" w:hAnsi="Times New Roman"/>
          <w:b/>
          <w:bCs/>
          <w:sz w:val="24"/>
        </w:rPr>
        <w:t xml:space="preserve"> nell’area Sud e Isole.</w:t>
      </w:r>
      <w:r w:rsidRPr="002C538F">
        <w:rPr>
          <w:rFonts w:ascii="Times New Roman" w:hAnsi="Times New Roman" w:cs="Times New Roman"/>
          <w:sz w:val="24"/>
          <w:szCs w:val="24"/>
        </w:rPr>
        <w:t xml:space="preserve"> Guardando </w:t>
      </w:r>
      <w:r w:rsidRPr="002C538F">
        <w:rPr>
          <w:rFonts w:ascii="Times New Roman" w:hAnsi="Times New Roman" w:cs="Times New Roman"/>
          <w:b/>
          <w:bCs/>
          <w:sz w:val="24"/>
          <w:szCs w:val="24"/>
        </w:rPr>
        <w:t>le voci che compongono la bolletta degli utenti domestici</w:t>
      </w:r>
      <w:r w:rsidRPr="002C538F">
        <w:rPr>
          <w:rFonts w:ascii="Times New Roman" w:hAnsi="Times New Roman" w:cs="Times New Roman"/>
          <w:sz w:val="24"/>
          <w:szCs w:val="24"/>
        </w:rPr>
        <w:t>, sempre con consumi pari a 150 m</w:t>
      </w:r>
      <w:r w:rsidRPr="002C538F">
        <w:rPr>
          <w:rFonts w:ascii="Times New Roman" w:hAnsi="Times New Roman" w:cs="Times New Roman"/>
          <w:sz w:val="24"/>
          <w:szCs w:val="24"/>
          <w:vertAlign w:val="superscript"/>
        </w:rPr>
        <w:t>3</w:t>
      </w:r>
      <w:r w:rsidRPr="002C538F">
        <w:rPr>
          <w:rFonts w:ascii="Times New Roman" w:hAnsi="Times New Roman" w:cs="Times New Roman"/>
          <w:sz w:val="24"/>
          <w:szCs w:val="24"/>
        </w:rPr>
        <w:t xml:space="preserve">/anno, risulta che il </w:t>
      </w:r>
      <w:r w:rsidRPr="002C538F">
        <w:rPr>
          <w:rFonts w:ascii="Times New Roman" w:hAnsi="Times New Roman" w:cs="Times New Roman"/>
          <w:b/>
          <w:bCs/>
          <w:sz w:val="24"/>
          <w:szCs w:val="24"/>
        </w:rPr>
        <w:t>3</w:t>
      </w:r>
      <w:r w:rsidR="00AD7A98" w:rsidRPr="002C538F">
        <w:rPr>
          <w:rFonts w:ascii="Times New Roman" w:hAnsi="Times New Roman" w:cs="Times New Roman"/>
          <w:b/>
          <w:bCs/>
          <w:sz w:val="24"/>
          <w:szCs w:val="24"/>
        </w:rPr>
        <w:t>8</w:t>
      </w:r>
      <w:r w:rsidRPr="002C538F">
        <w:rPr>
          <w:rFonts w:ascii="Times New Roman" w:hAnsi="Times New Roman" w:cs="Times New Roman"/>
          <w:b/>
          <w:bCs/>
          <w:sz w:val="24"/>
          <w:szCs w:val="24"/>
        </w:rPr>
        <w:t>,</w:t>
      </w:r>
      <w:r w:rsidR="00985E8E" w:rsidRPr="002C538F">
        <w:rPr>
          <w:rFonts w:ascii="Times New Roman" w:hAnsi="Times New Roman" w:cs="Times New Roman"/>
          <w:b/>
          <w:bCs/>
          <w:sz w:val="24"/>
          <w:szCs w:val="24"/>
        </w:rPr>
        <w:t>6</w:t>
      </w:r>
      <w:r w:rsidRPr="002C538F">
        <w:rPr>
          <w:rFonts w:ascii="Times New Roman" w:hAnsi="Times New Roman" w:cs="Times New Roman"/>
          <w:b/>
          <w:bCs/>
          <w:sz w:val="24"/>
          <w:szCs w:val="24"/>
        </w:rPr>
        <w:t>% circa della spesa è imputabile al servizio di acquedotto</w:t>
      </w:r>
      <w:r w:rsidRPr="002C538F">
        <w:rPr>
          <w:rFonts w:ascii="Times New Roman" w:hAnsi="Times New Roman" w:cs="Times New Roman"/>
          <w:sz w:val="24"/>
          <w:szCs w:val="24"/>
        </w:rPr>
        <w:t xml:space="preserve">, per il quale si spendono a livello nazionale </w:t>
      </w:r>
      <w:r w:rsidR="00985E8E" w:rsidRPr="002C538F">
        <w:rPr>
          <w:rFonts w:ascii="Times New Roman" w:hAnsi="Times New Roman" w:cs="Times New Roman"/>
          <w:sz w:val="24"/>
          <w:szCs w:val="24"/>
        </w:rPr>
        <w:t>141</w:t>
      </w:r>
      <w:r w:rsidRPr="002C538F">
        <w:rPr>
          <w:rFonts w:ascii="Times New Roman" w:hAnsi="Times New Roman" w:cs="Times New Roman"/>
          <w:sz w:val="24"/>
          <w:szCs w:val="24"/>
        </w:rPr>
        <w:t xml:space="preserve"> euro/anno, il 12% è invece attribuibile al servizio di fognatura (</w:t>
      </w:r>
      <w:r w:rsidR="00985E8E" w:rsidRPr="002C538F">
        <w:rPr>
          <w:rFonts w:ascii="Times New Roman" w:hAnsi="Times New Roman" w:cs="Times New Roman"/>
          <w:sz w:val="24"/>
          <w:szCs w:val="24"/>
        </w:rPr>
        <w:t>43,9</w:t>
      </w:r>
      <w:r w:rsidRPr="002C538F">
        <w:rPr>
          <w:rFonts w:ascii="Times New Roman" w:hAnsi="Times New Roman" w:cs="Times New Roman"/>
          <w:sz w:val="24"/>
          <w:szCs w:val="24"/>
        </w:rPr>
        <w:t xml:space="preserve"> euro/anno) e il 29,</w:t>
      </w:r>
      <w:r w:rsidR="00985E8E" w:rsidRPr="002C538F">
        <w:rPr>
          <w:rFonts w:ascii="Times New Roman" w:hAnsi="Times New Roman" w:cs="Times New Roman"/>
          <w:sz w:val="24"/>
          <w:szCs w:val="24"/>
        </w:rPr>
        <w:t>7</w:t>
      </w:r>
      <w:r w:rsidRPr="002C538F">
        <w:rPr>
          <w:rFonts w:ascii="Times New Roman" w:hAnsi="Times New Roman" w:cs="Times New Roman"/>
          <w:sz w:val="24"/>
          <w:szCs w:val="24"/>
        </w:rPr>
        <w:t>% a quello di depurazione (</w:t>
      </w:r>
      <w:r w:rsidR="00985E8E" w:rsidRPr="002C538F">
        <w:rPr>
          <w:rFonts w:ascii="Times New Roman" w:hAnsi="Times New Roman" w:cs="Times New Roman"/>
          <w:sz w:val="24"/>
          <w:szCs w:val="24"/>
        </w:rPr>
        <w:t>108,2</w:t>
      </w:r>
      <w:r w:rsidRPr="0067A554">
        <w:rPr>
          <w:rFonts w:ascii="Times New Roman" w:hAnsi="Times New Roman" w:cs="Times New Roman"/>
          <w:sz w:val="24"/>
          <w:szCs w:val="24"/>
        </w:rPr>
        <w:t xml:space="preserve"> euro/anno). </w:t>
      </w:r>
      <w:r w:rsidRPr="00085DED">
        <w:rPr>
          <w:rFonts w:ascii="Times New Roman" w:hAnsi="Times New Roman"/>
          <w:sz w:val="24"/>
        </w:rPr>
        <w:t>Infine, la quota fissa pesa per il 10,</w:t>
      </w:r>
      <w:r w:rsidR="52A53FA3" w:rsidRPr="00042904">
        <w:rPr>
          <w:rFonts w:ascii="Times New Roman" w:hAnsi="Times New Roman" w:cs="Times New Roman"/>
          <w:sz w:val="24"/>
          <w:szCs w:val="24"/>
        </w:rPr>
        <w:t>6</w:t>
      </w:r>
      <w:r w:rsidRPr="00042904">
        <w:rPr>
          <w:rFonts w:ascii="Times New Roman" w:hAnsi="Times New Roman" w:cs="Times New Roman"/>
          <w:sz w:val="24"/>
          <w:szCs w:val="24"/>
        </w:rPr>
        <w:t>% (3</w:t>
      </w:r>
      <w:r w:rsidR="352067A5" w:rsidRPr="00042904">
        <w:rPr>
          <w:rFonts w:ascii="Times New Roman" w:hAnsi="Times New Roman" w:cs="Times New Roman"/>
          <w:sz w:val="24"/>
          <w:szCs w:val="24"/>
        </w:rPr>
        <w:t>6</w:t>
      </w:r>
      <w:r w:rsidRPr="00042904">
        <w:rPr>
          <w:rFonts w:ascii="Times New Roman" w:hAnsi="Times New Roman" w:cs="Times New Roman"/>
          <w:sz w:val="24"/>
          <w:szCs w:val="24"/>
        </w:rPr>
        <w:t>,</w:t>
      </w:r>
      <w:r w:rsidR="5422F12A" w:rsidRPr="00042904">
        <w:rPr>
          <w:rFonts w:ascii="Times New Roman" w:hAnsi="Times New Roman" w:cs="Times New Roman"/>
          <w:sz w:val="24"/>
          <w:szCs w:val="24"/>
        </w:rPr>
        <w:t>6</w:t>
      </w:r>
      <w:r w:rsidRPr="00085DED">
        <w:rPr>
          <w:rFonts w:ascii="Times New Roman" w:hAnsi="Times New Roman"/>
          <w:sz w:val="24"/>
        </w:rPr>
        <w:t xml:space="preserve"> euro/anno) e le imposte per il 9,1% (</w:t>
      </w:r>
      <w:r w:rsidR="27ED284E" w:rsidRPr="00042904">
        <w:rPr>
          <w:rFonts w:ascii="Times New Roman" w:hAnsi="Times New Roman" w:cs="Times New Roman"/>
          <w:sz w:val="24"/>
          <w:szCs w:val="24"/>
        </w:rPr>
        <w:t>31</w:t>
      </w:r>
      <w:r w:rsidRPr="00042904">
        <w:rPr>
          <w:rFonts w:ascii="Times New Roman" w:hAnsi="Times New Roman" w:cs="Times New Roman"/>
          <w:sz w:val="24"/>
          <w:szCs w:val="24"/>
        </w:rPr>
        <w:t>,</w:t>
      </w:r>
      <w:r w:rsidR="377A92BE" w:rsidRPr="00042904">
        <w:rPr>
          <w:rFonts w:ascii="Times New Roman" w:hAnsi="Times New Roman" w:cs="Times New Roman"/>
          <w:sz w:val="24"/>
          <w:szCs w:val="24"/>
        </w:rPr>
        <w:t>4</w:t>
      </w:r>
      <w:r w:rsidRPr="00085DED">
        <w:rPr>
          <w:rFonts w:ascii="Times New Roman" w:hAnsi="Times New Roman"/>
          <w:sz w:val="24"/>
        </w:rPr>
        <w:t xml:space="preserve"> euro/anno).</w:t>
      </w:r>
      <w:r w:rsidRPr="0067A554">
        <w:rPr>
          <w:rFonts w:ascii="Times New Roman" w:hAnsi="Times New Roman" w:cs="Times New Roman"/>
          <w:sz w:val="24"/>
          <w:szCs w:val="24"/>
        </w:rPr>
        <w:t xml:space="preserve"> </w:t>
      </w:r>
      <w:r w:rsidR="004C1965" w:rsidRPr="0067A554">
        <w:rPr>
          <w:rFonts w:ascii="Times New Roman" w:hAnsi="Times New Roman" w:cs="Times New Roman"/>
          <w:sz w:val="24"/>
          <w:szCs w:val="24"/>
        </w:rPr>
        <w:t>Anche ne</w:t>
      </w:r>
      <w:r w:rsidRPr="0067A554">
        <w:rPr>
          <w:rFonts w:ascii="Times New Roman" w:hAnsi="Times New Roman" w:cs="Times New Roman"/>
          <w:sz w:val="24"/>
          <w:szCs w:val="24"/>
        </w:rPr>
        <w:t>l 202</w:t>
      </w:r>
      <w:r w:rsidR="004F1D23">
        <w:rPr>
          <w:rFonts w:ascii="Times New Roman" w:hAnsi="Times New Roman" w:cs="Times New Roman"/>
          <w:sz w:val="24"/>
          <w:szCs w:val="24"/>
        </w:rPr>
        <w:t>4</w:t>
      </w:r>
      <w:r w:rsidRPr="0067A554">
        <w:rPr>
          <w:rFonts w:ascii="Times New Roman" w:hAnsi="Times New Roman" w:cs="Times New Roman"/>
          <w:sz w:val="24"/>
          <w:szCs w:val="24"/>
        </w:rPr>
        <w:t xml:space="preserve">, </w:t>
      </w:r>
      <w:r w:rsidR="004C1965" w:rsidRPr="0067A554">
        <w:rPr>
          <w:rFonts w:ascii="Times New Roman" w:hAnsi="Times New Roman" w:cs="Times New Roman"/>
          <w:sz w:val="24"/>
          <w:szCs w:val="24"/>
        </w:rPr>
        <w:t xml:space="preserve">come già rilevato nella scorsa versione della Relazione Annuale, rispetto ai dati raccolti con riferimento all’anno di base (2016), emerge un avanzamento nel processo di miglioramento complessivo per gli indicatori di qualità tecnica individuati dall’Autorità e una lieve ma stabile crescita del numero di gestori per i quali viene svolta periodicamente dagli Enti di governo dell’ambito la ricognizione dei dati infrastrutturali e di qualità, anche con riferimento alle gestioni localizzate nell’area geografica del Sud e delle Isole.  </w:t>
      </w:r>
    </w:p>
    <w:p w14:paraId="75B7A661" w14:textId="543CD455" w:rsidR="00E268A7" w:rsidRDefault="00770AEB" w:rsidP="00B74C48">
      <w:pPr>
        <w:spacing w:line="240" w:lineRule="auto"/>
        <w:jc w:val="both"/>
        <w:rPr>
          <w:rFonts w:ascii="Times New Roman" w:hAnsi="Times New Roman" w:cs="Times New Roman"/>
          <w:sz w:val="24"/>
          <w:szCs w:val="24"/>
        </w:rPr>
      </w:pPr>
      <w:r w:rsidRPr="0067A554">
        <w:rPr>
          <w:rFonts w:ascii="Times New Roman" w:hAnsi="Times New Roman" w:cs="Times New Roman"/>
          <w:sz w:val="24"/>
          <w:szCs w:val="24"/>
        </w:rPr>
        <w:t xml:space="preserve">L’analisi del fabbisogno di investimenti per il periodo </w:t>
      </w:r>
      <w:r w:rsidR="00AC1DAD">
        <w:rPr>
          <w:rFonts w:ascii="Times New Roman" w:hAnsi="Times New Roman" w:cs="Times New Roman"/>
          <w:sz w:val="24"/>
          <w:szCs w:val="24"/>
        </w:rPr>
        <w:t>2024</w:t>
      </w:r>
      <w:r w:rsidR="005D765D">
        <w:rPr>
          <w:rFonts w:ascii="Times New Roman" w:hAnsi="Times New Roman" w:cs="Times New Roman"/>
          <w:sz w:val="24"/>
          <w:szCs w:val="24"/>
        </w:rPr>
        <w:t>-</w:t>
      </w:r>
      <w:r w:rsidR="00AC1DAD">
        <w:rPr>
          <w:rFonts w:ascii="Times New Roman" w:hAnsi="Times New Roman" w:cs="Times New Roman"/>
          <w:sz w:val="24"/>
          <w:szCs w:val="24"/>
        </w:rPr>
        <w:t xml:space="preserve">2029 </w:t>
      </w:r>
      <w:r w:rsidRPr="0067A554">
        <w:rPr>
          <w:rFonts w:ascii="Times New Roman" w:hAnsi="Times New Roman" w:cs="Times New Roman"/>
          <w:sz w:val="24"/>
          <w:szCs w:val="24"/>
        </w:rPr>
        <w:t xml:space="preserve"> a livello nazionale </w:t>
      </w:r>
      <w:r w:rsidR="00E268A7" w:rsidRPr="00E268A7">
        <w:rPr>
          <w:rFonts w:ascii="Times New Roman" w:hAnsi="Times New Roman" w:cs="Times New Roman"/>
          <w:sz w:val="24"/>
          <w:szCs w:val="24"/>
        </w:rPr>
        <w:t xml:space="preserve"> conferma,  anche per il quarto periodo regolatorio, il </w:t>
      </w:r>
      <w:r w:rsidR="00E268A7" w:rsidRPr="00B92ACD">
        <w:rPr>
          <w:rFonts w:ascii="Times New Roman" w:hAnsi="Times New Roman" w:cs="Times New Roman"/>
          <w:b/>
          <w:bCs/>
          <w:sz w:val="24"/>
          <w:szCs w:val="24"/>
        </w:rPr>
        <w:t>peso maggiore degli investimenti destinati alla riduzione delle perdite idriche nella pianificazione</w:t>
      </w:r>
      <w:r w:rsidR="00E268A7" w:rsidRPr="00E268A7">
        <w:rPr>
          <w:rFonts w:ascii="Times New Roman" w:hAnsi="Times New Roman" w:cs="Times New Roman"/>
          <w:sz w:val="24"/>
          <w:szCs w:val="24"/>
        </w:rPr>
        <w:t xml:space="preserve"> (che continuano a guidare le priorità nella pianificazione del settore sin dalle prime rilevazioni effettuate dall’Autorità nel 2019), seguiti dagli investimenti per la </w:t>
      </w:r>
      <w:r w:rsidR="00E268A7" w:rsidRPr="00E268A7">
        <w:rPr>
          <w:rFonts w:ascii="Times New Roman" w:hAnsi="Times New Roman" w:cs="Times New Roman"/>
          <w:sz w:val="24"/>
          <w:szCs w:val="24"/>
        </w:rPr>
        <w:lastRenderedPageBreak/>
        <w:t xml:space="preserve">riduzione delle interruzioni (in costante crescita al 15,69%), da quelli per  il miglioramento della qualità dell’acqua depurata al 13,86%, e da quelli per l’adeguamento del sistema fognario al 12,79%. </w:t>
      </w:r>
      <w:r w:rsidR="00E268A7" w:rsidRPr="00B92ACD">
        <w:rPr>
          <w:rFonts w:ascii="Times New Roman" w:hAnsi="Times New Roman" w:cs="Times New Roman"/>
          <w:b/>
          <w:bCs/>
          <w:sz w:val="24"/>
          <w:szCs w:val="24"/>
        </w:rPr>
        <w:t>La prima ricognizione degli investimenti destinati al miglioramento del macro-indicatore M0 restituisce un fabbisogno dei gestori pari a circa 1,4 miliardi di euro, equivalenti al 5,10% del fabbisogno complessivo.</w:t>
      </w:r>
    </w:p>
    <w:p w14:paraId="047079BB" w14:textId="7CC008AE" w:rsidR="00B74C48" w:rsidRPr="00042904" w:rsidRDefault="00AC1DAD" w:rsidP="00B74C48">
      <w:pPr>
        <w:spacing w:line="240" w:lineRule="auto"/>
        <w:jc w:val="both"/>
        <w:rPr>
          <w:rFonts w:ascii="Times New Roman" w:hAnsi="Times New Roman"/>
          <w:sz w:val="24"/>
        </w:rPr>
      </w:pPr>
      <w:r w:rsidRPr="00AC1DAD">
        <w:rPr>
          <w:rFonts w:ascii="Times New Roman" w:hAnsi="Times New Roman" w:cs="Times New Roman"/>
          <w:sz w:val="24"/>
          <w:szCs w:val="24"/>
        </w:rPr>
        <w:t xml:space="preserve"> La quota di investimenti in infrastrutture del servizio idrico integrato non riconducibili direttamente a specifici obiettivi di qualità tecnica fissati dall’Autorità si attesta all’11,45%.</w:t>
      </w:r>
      <w:r w:rsidR="005C2A03" w:rsidRPr="005C2A03">
        <w:t xml:space="preserve"> </w:t>
      </w:r>
      <w:r w:rsidR="005C2A03" w:rsidRPr="005C2A03">
        <w:rPr>
          <w:rFonts w:ascii="Times New Roman" w:hAnsi="Times New Roman"/>
          <w:sz w:val="24"/>
        </w:rPr>
        <w:t xml:space="preserve">In termini generali di servizio, il quadro nazionale resta orientato prevalentemente sugli investimenti pianificati nelle </w:t>
      </w:r>
      <w:r w:rsidR="005C2A03" w:rsidRPr="00762261">
        <w:rPr>
          <w:rFonts w:ascii="Times New Roman" w:hAnsi="Times New Roman"/>
          <w:b/>
          <w:bCs/>
          <w:sz w:val="24"/>
        </w:rPr>
        <w:t>infrastrutture acquedottistiche</w:t>
      </w:r>
      <w:r w:rsidR="005C2A03" w:rsidRPr="005C2A03">
        <w:rPr>
          <w:rFonts w:ascii="Times New Roman" w:hAnsi="Times New Roman"/>
          <w:sz w:val="24"/>
        </w:rPr>
        <w:t xml:space="preserve"> (52%, senza considerare i due prerequisiti legati esclusivamente a profili della filiera acquedottistica, che hanno un peso marginale) rispetto a quelli previsti nelle reti fognarie e negli impianti di depurazione (nel complesso il 34,87%), con una forbice minima nel Nord-Ovest (dove il fabbisogno nelle fasi di fognatura e depurazione quasi si equivale a quello di acquedotto), è più ampia nel Centro Italia a favore delle infrastrutture di acquedotto, attestandosi per queste ultime al di sopra della media nazionale (63,77%).</w:t>
      </w:r>
    </w:p>
    <w:p w14:paraId="19298F7B" w14:textId="77777777" w:rsidR="00676635" w:rsidRPr="00923DA6" w:rsidRDefault="00676635" w:rsidP="00B74C48">
      <w:pPr>
        <w:spacing w:line="240" w:lineRule="auto"/>
        <w:jc w:val="both"/>
        <w:rPr>
          <w:rFonts w:ascii="Times New Roman" w:hAnsi="Times New Roman" w:cs="Times New Roman"/>
          <w:color w:val="000000" w:themeColor="text1"/>
          <w:sz w:val="24"/>
          <w:szCs w:val="24"/>
        </w:rPr>
      </w:pPr>
    </w:p>
    <w:p w14:paraId="531B4BA2" w14:textId="7741A4A1" w:rsidR="00B74C48" w:rsidRPr="00923DA6" w:rsidRDefault="00B74C48" w:rsidP="00B74C48">
      <w:pPr>
        <w:spacing w:after="0" w:line="240" w:lineRule="auto"/>
        <w:jc w:val="both"/>
        <w:rPr>
          <w:rFonts w:ascii="Times New Roman" w:hAnsi="Times New Roman" w:cs="Times New Roman"/>
          <w:b/>
          <w:bCs/>
          <w:color w:val="000000" w:themeColor="text1"/>
          <w:sz w:val="24"/>
          <w:szCs w:val="24"/>
        </w:rPr>
      </w:pPr>
      <w:proofErr w:type="gramStart"/>
      <w:r w:rsidRPr="00923DA6">
        <w:rPr>
          <w:rFonts w:ascii="Times New Roman" w:hAnsi="Times New Roman" w:cs="Times New Roman"/>
          <w:b/>
          <w:bCs/>
          <w:color w:val="000000" w:themeColor="text1"/>
          <w:sz w:val="24"/>
          <w:szCs w:val="24"/>
        </w:rPr>
        <w:t>RIFIUTI:  IN</w:t>
      </w:r>
      <w:proofErr w:type="gramEnd"/>
      <w:r w:rsidRPr="00923DA6">
        <w:rPr>
          <w:rFonts w:ascii="Times New Roman" w:hAnsi="Times New Roman" w:cs="Times New Roman"/>
          <w:b/>
          <w:bCs/>
          <w:color w:val="000000" w:themeColor="text1"/>
          <w:sz w:val="24"/>
          <w:szCs w:val="24"/>
        </w:rPr>
        <w:t xml:space="preserve"> </w:t>
      </w:r>
      <w:r w:rsidR="0068353F">
        <w:rPr>
          <w:rFonts w:ascii="Times New Roman" w:hAnsi="Times New Roman" w:cs="Times New Roman"/>
          <w:b/>
          <w:bCs/>
          <w:color w:val="000000" w:themeColor="text1"/>
          <w:sz w:val="24"/>
          <w:szCs w:val="24"/>
        </w:rPr>
        <w:t>LEGGERO CALO</w:t>
      </w:r>
      <w:r w:rsidRPr="00923DA6">
        <w:rPr>
          <w:rFonts w:ascii="Times New Roman" w:hAnsi="Times New Roman" w:cs="Times New Roman"/>
          <w:b/>
          <w:bCs/>
          <w:color w:val="000000" w:themeColor="text1"/>
          <w:sz w:val="24"/>
          <w:szCs w:val="24"/>
        </w:rPr>
        <w:t xml:space="preserve"> IL NUMERO DEGLI OPERATORI CHE S</w:t>
      </w:r>
      <w:r w:rsidR="008A0464">
        <w:rPr>
          <w:rFonts w:ascii="Times New Roman" w:hAnsi="Times New Roman" w:cs="Times New Roman"/>
          <w:b/>
          <w:bCs/>
          <w:color w:val="000000" w:themeColor="text1"/>
          <w:sz w:val="24"/>
          <w:szCs w:val="24"/>
        </w:rPr>
        <w:t>CENDE</w:t>
      </w:r>
      <w:r w:rsidRPr="00923DA6">
        <w:rPr>
          <w:rFonts w:ascii="Times New Roman" w:hAnsi="Times New Roman" w:cs="Times New Roman"/>
          <w:b/>
          <w:bCs/>
          <w:color w:val="000000" w:themeColor="text1"/>
          <w:sz w:val="24"/>
          <w:szCs w:val="24"/>
        </w:rPr>
        <w:t xml:space="preserve"> </w:t>
      </w:r>
      <w:r w:rsidR="008A0464">
        <w:rPr>
          <w:rFonts w:ascii="Times New Roman" w:hAnsi="Times New Roman" w:cs="Times New Roman"/>
          <w:b/>
          <w:bCs/>
          <w:color w:val="000000" w:themeColor="text1"/>
          <w:sz w:val="24"/>
          <w:szCs w:val="24"/>
        </w:rPr>
        <w:t>SOTTO LA SOGLIA DEGLI</w:t>
      </w:r>
      <w:r w:rsidRPr="00923DA6">
        <w:rPr>
          <w:rFonts w:ascii="Times New Roman" w:hAnsi="Times New Roman" w:cs="Times New Roman"/>
          <w:b/>
          <w:bCs/>
          <w:color w:val="000000" w:themeColor="text1"/>
          <w:sz w:val="24"/>
          <w:szCs w:val="24"/>
        </w:rPr>
        <w:t xml:space="preserve"> 8.</w:t>
      </w:r>
      <w:r w:rsidR="0012465C">
        <w:rPr>
          <w:rFonts w:ascii="Times New Roman" w:hAnsi="Times New Roman" w:cs="Times New Roman"/>
          <w:b/>
          <w:bCs/>
          <w:color w:val="000000" w:themeColor="text1"/>
          <w:sz w:val="24"/>
          <w:szCs w:val="24"/>
        </w:rPr>
        <w:t>4</w:t>
      </w:r>
      <w:r w:rsidRPr="00923DA6">
        <w:rPr>
          <w:rFonts w:ascii="Times New Roman" w:hAnsi="Times New Roman" w:cs="Times New Roman"/>
          <w:b/>
          <w:bCs/>
          <w:color w:val="000000" w:themeColor="text1"/>
          <w:sz w:val="24"/>
          <w:szCs w:val="24"/>
        </w:rPr>
        <w:t>00</w:t>
      </w:r>
      <w:r w:rsidR="00711C87">
        <w:rPr>
          <w:rFonts w:ascii="Times New Roman" w:hAnsi="Times New Roman" w:cs="Times New Roman"/>
          <w:b/>
          <w:bCs/>
          <w:color w:val="000000" w:themeColor="text1"/>
          <w:sz w:val="24"/>
          <w:szCs w:val="24"/>
        </w:rPr>
        <w:t xml:space="preserve">. </w:t>
      </w:r>
      <w:r w:rsidRPr="00923DA6">
        <w:rPr>
          <w:rFonts w:ascii="Times New Roman" w:hAnsi="Times New Roman" w:cs="Times New Roman"/>
          <w:b/>
          <w:bCs/>
          <w:color w:val="000000" w:themeColor="text1"/>
          <w:sz w:val="24"/>
          <w:szCs w:val="24"/>
        </w:rPr>
        <w:t xml:space="preserve">IL METODO TARIFFARIO COPRE </w:t>
      </w:r>
      <w:r w:rsidR="008A0464">
        <w:rPr>
          <w:rFonts w:ascii="Times New Roman" w:hAnsi="Times New Roman" w:cs="Times New Roman"/>
          <w:b/>
          <w:bCs/>
          <w:color w:val="000000" w:themeColor="text1"/>
          <w:sz w:val="24"/>
          <w:szCs w:val="24"/>
        </w:rPr>
        <w:t>L’84%</w:t>
      </w:r>
      <w:r w:rsidRPr="00923DA6">
        <w:rPr>
          <w:rFonts w:ascii="Times New Roman" w:hAnsi="Times New Roman" w:cs="Times New Roman"/>
          <w:b/>
          <w:bCs/>
          <w:color w:val="000000" w:themeColor="text1"/>
          <w:sz w:val="24"/>
          <w:szCs w:val="24"/>
        </w:rPr>
        <w:t xml:space="preserve">% DEGLI ABITANTI. </w:t>
      </w:r>
      <w:proofErr w:type="gramStart"/>
      <w:r w:rsidR="00711C87">
        <w:rPr>
          <w:rFonts w:ascii="Times New Roman" w:hAnsi="Times New Roman" w:cs="Times New Roman"/>
          <w:b/>
          <w:bCs/>
          <w:color w:val="000000" w:themeColor="text1"/>
          <w:sz w:val="24"/>
          <w:szCs w:val="24"/>
        </w:rPr>
        <w:t>TREND</w:t>
      </w:r>
      <w:proofErr w:type="gramEnd"/>
      <w:r w:rsidR="00711C87">
        <w:rPr>
          <w:rFonts w:ascii="Times New Roman" w:hAnsi="Times New Roman" w:cs="Times New Roman"/>
          <w:b/>
          <w:bCs/>
          <w:color w:val="000000" w:themeColor="text1"/>
          <w:sz w:val="24"/>
          <w:szCs w:val="24"/>
        </w:rPr>
        <w:t xml:space="preserve"> IN AUMENTO (+1%) PER LA RACCOLTA DIFFERENZIATA</w:t>
      </w:r>
      <w:r w:rsidR="00B50588">
        <w:rPr>
          <w:rFonts w:ascii="Times New Roman" w:hAnsi="Times New Roman" w:cs="Times New Roman"/>
          <w:b/>
          <w:bCs/>
          <w:color w:val="000000" w:themeColor="text1"/>
          <w:sz w:val="24"/>
          <w:szCs w:val="24"/>
        </w:rPr>
        <w:t xml:space="preserve"> E NORD AL TOP</w:t>
      </w:r>
    </w:p>
    <w:p w14:paraId="5D389CE1" w14:textId="2FFAD6DF" w:rsidR="0012465C" w:rsidRPr="0012465C" w:rsidRDefault="0012465C" w:rsidP="0012465C">
      <w:pPr>
        <w:spacing w:line="240" w:lineRule="auto"/>
        <w:jc w:val="both"/>
        <w:rPr>
          <w:rFonts w:ascii="Times New Roman" w:hAnsi="Times New Roman" w:cs="Times New Roman"/>
          <w:color w:val="000000" w:themeColor="text1"/>
          <w:sz w:val="24"/>
          <w:szCs w:val="24"/>
        </w:rPr>
      </w:pPr>
      <w:r w:rsidRPr="0012465C">
        <w:rPr>
          <w:rFonts w:ascii="Times New Roman" w:hAnsi="Times New Roman" w:cs="Times New Roman"/>
          <w:color w:val="000000" w:themeColor="text1"/>
          <w:sz w:val="24"/>
          <w:szCs w:val="24"/>
        </w:rPr>
        <w:t>A</w:t>
      </w:r>
      <w:r w:rsidR="00C9660A">
        <w:rPr>
          <w:rFonts w:ascii="Times New Roman" w:hAnsi="Times New Roman" w:cs="Times New Roman"/>
          <w:color w:val="000000" w:themeColor="text1"/>
          <w:sz w:val="24"/>
          <w:szCs w:val="24"/>
        </w:rPr>
        <w:t>d aprile</w:t>
      </w:r>
      <w:r w:rsidRPr="0012465C">
        <w:rPr>
          <w:rFonts w:ascii="Times New Roman" w:hAnsi="Times New Roman" w:cs="Times New Roman"/>
          <w:color w:val="000000" w:themeColor="text1"/>
          <w:sz w:val="24"/>
          <w:szCs w:val="24"/>
        </w:rPr>
        <w:t xml:space="preserve"> 202</w:t>
      </w:r>
      <w:r w:rsidR="00C9660A">
        <w:rPr>
          <w:rFonts w:ascii="Times New Roman" w:hAnsi="Times New Roman" w:cs="Times New Roman"/>
          <w:color w:val="000000" w:themeColor="text1"/>
          <w:sz w:val="24"/>
          <w:szCs w:val="24"/>
        </w:rPr>
        <w:t>5</w:t>
      </w:r>
      <w:r w:rsidRPr="0012465C">
        <w:rPr>
          <w:rFonts w:ascii="Times New Roman" w:hAnsi="Times New Roman" w:cs="Times New Roman"/>
          <w:color w:val="000000" w:themeColor="text1"/>
          <w:sz w:val="24"/>
          <w:szCs w:val="24"/>
        </w:rPr>
        <w:t xml:space="preserve"> risultano iscritti all’Anagrafica Operatori dell’Autorità</w:t>
      </w:r>
      <w:r w:rsidR="002C428E">
        <w:rPr>
          <w:rFonts w:ascii="Times New Roman" w:hAnsi="Times New Roman" w:cs="Times New Roman"/>
          <w:color w:val="000000" w:themeColor="text1"/>
          <w:sz w:val="24"/>
          <w:szCs w:val="24"/>
        </w:rPr>
        <w:t xml:space="preserve"> 8.386</w:t>
      </w:r>
      <w:r w:rsidRPr="00C84902">
        <w:rPr>
          <w:rFonts w:ascii="Times New Roman" w:hAnsi="Times New Roman" w:cs="Times New Roman"/>
          <w:b/>
          <w:bCs/>
          <w:color w:val="000000" w:themeColor="text1"/>
          <w:sz w:val="24"/>
          <w:szCs w:val="24"/>
        </w:rPr>
        <w:t xml:space="preserve"> soggetti</w:t>
      </w:r>
      <w:r w:rsidRPr="0012465C">
        <w:rPr>
          <w:rFonts w:ascii="Times New Roman" w:hAnsi="Times New Roman" w:cs="Times New Roman"/>
          <w:color w:val="000000" w:themeColor="text1"/>
          <w:sz w:val="24"/>
          <w:szCs w:val="24"/>
        </w:rPr>
        <w:t xml:space="preserve"> con un</w:t>
      </w:r>
      <w:r w:rsidR="002C428E">
        <w:rPr>
          <w:rFonts w:ascii="Times New Roman" w:hAnsi="Times New Roman" w:cs="Times New Roman"/>
          <w:color w:val="000000" w:themeColor="text1"/>
          <w:sz w:val="24"/>
          <w:szCs w:val="24"/>
        </w:rPr>
        <w:t>a leggera diminuzione</w:t>
      </w:r>
      <w:r w:rsidRPr="0012465C">
        <w:rPr>
          <w:rFonts w:ascii="Times New Roman" w:hAnsi="Times New Roman" w:cs="Times New Roman"/>
          <w:color w:val="000000" w:themeColor="text1"/>
          <w:sz w:val="24"/>
          <w:szCs w:val="24"/>
        </w:rPr>
        <w:t xml:space="preserve"> rispetto allo scorso anno di </w:t>
      </w:r>
      <w:r w:rsidR="002C428E">
        <w:rPr>
          <w:rFonts w:ascii="Times New Roman" w:hAnsi="Times New Roman" w:cs="Times New Roman"/>
          <w:color w:val="000000" w:themeColor="text1"/>
          <w:sz w:val="24"/>
          <w:szCs w:val="24"/>
        </w:rPr>
        <w:t>35</w:t>
      </w:r>
      <w:r w:rsidRPr="0012465C">
        <w:rPr>
          <w:rFonts w:ascii="Times New Roman" w:hAnsi="Times New Roman" w:cs="Times New Roman"/>
          <w:color w:val="000000" w:themeColor="text1"/>
          <w:sz w:val="24"/>
          <w:szCs w:val="24"/>
        </w:rPr>
        <w:t xml:space="preserve"> iscritti. A conferma di un processo di </w:t>
      </w:r>
      <w:r w:rsidRPr="00DA5A39">
        <w:rPr>
          <w:rFonts w:ascii="Times New Roman" w:hAnsi="Times New Roman" w:cs="Times New Roman"/>
          <w:b/>
          <w:bCs/>
          <w:color w:val="000000" w:themeColor="text1"/>
          <w:sz w:val="24"/>
          <w:szCs w:val="24"/>
        </w:rPr>
        <w:t>organizzazione territoriale del servizio ancora incompleto,</w:t>
      </w:r>
      <w:r w:rsidRPr="0012465C">
        <w:rPr>
          <w:rFonts w:ascii="Times New Roman" w:hAnsi="Times New Roman" w:cs="Times New Roman"/>
          <w:color w:val="000000" w:themeColor="text1"/>
          <w:sz w:val="24"/>
          <w:szCs w:val="24"/>
        </w:rPr>
        <w:t xml:space="preserve"> i soggetti iscritti come Enti territorialmente competenti permangono in numero elevato (pari a</w:t>
      </w:r>
      <w:r w:rsidR="002C428E">
        <w:rPr>
          <w:rFonts w:ascii="Times New Roman" w:hAnsi="Times New Roman" w:cs="Times New Roman"/>
          <w:color w:val="000000" w:themeColor="text1"/>
          <w:sz w:val="24"/>
          <w:szCs w:val="24"/>
        </w:rPr>
        <w:t xml:space="preserve"> 3.221</w:t>
      </w:r>
      <w:del w:id="29" w:author="Zambelli Daniele" w:date="2025-06-12T15:00:00Z" w16du:dateUtc="2025-06-12T13:00:00Z">
        <w:r w:rsidRPr="0012465C" w:rsidDel="00211B53">
          <w:rPr>
            <w:rFonts w:ascii="Times New Roman" w:hAnsi="Times New Roman" w:cs="Times New Roman"/>
            <w:color w:val="000000" w:themeColor="text1"/>
            <w:sz w:val="24"/>
            <w:szCs w:val="24"/>
          </w:rPr>
          <w:delText xml:space="preserve"> </w:delText>
        </w:r>
      </w:del>
      <w:r w:rsidRPr="0012465C">
        <w:rPr>
          <w:rFonts w:ascii="Times New Roman" w:hAnsi="Times New Roman" w:cs="Times New Roman"/>
          <w:color w:val="000000" w:themeColor="text1"/>
          <w:sz w:val="24"/>
          <w:szCs w:val="24"/>
        </w:rPr>
        <w:t>), seppur in progressiva riduzione.</w:t>
      </w:r>
      <w:r>
        <w:rPr>
          <w:rFonts w:ascii="Times New Roman" w:hAnsi="Times New Roman" w:cs="Times New Roman"/>
          <w:color w:val="000000" w:themeColor="text1"/>
          <w:sz w:val="24"/>
          <w:szCs w:val="24"/>
        </w:rPr>
        <w:t xml:space="preserve"> </w:t>
      </w:r>
      <w:r w:rsidRPr="0012465C">
        <w:rPr>
          <w:rFonts w:ascii="Times New Roman" w:hAnsi="Times New Roman" w:cs="Times New Roman"/>
          <w:color w:val="000000" w:themeColor="text1"/>
          <w:sz w:val="24"/>
          <w:szCs w:val="24"/>
        </w:rPr>
        <w:t xml:space="preserve">Nel </w:t>
      </w:r>
      <w:r w:rsidRPr="006A2BDA">
        <w:rPr>
          <w:rFonts w:ascii="Times New Roman" w:hAnsi="Times New Roman" w:cs="Times New Roman"/>
          <w:color w:val="000000" w:themeColor="text1"/>
          <w:sz w:val="24"/>
          <w:szCs w:val="24"/>
        </w:rPr>
        <w:t>202</w:t>
      </w:r>
      <w:r w:rsidR="000D61EB">
        <w:rPr>
          <w:rFonts w:ascii="Times New Roman" w:hAnsi="Times New Roman" w:cs="Times New Roman"/>
          <w:color w:val="000000" w:themeColor="text1"/>
          <w:sz w:val="24"/>
          <w:szCs w:val="24"/>
        </w:rPr>
        <w:t>3</w:t>
      </w:r>
      <w:r w:rsidRPr="0012465C">
        <w:rPr>
          <w:rFonts w:ascii="Times New Roman" w:hAnsi="Times New Roman" w:cs="Times New Roman"/>
          <w:color w:val="000000" w:themeColor="text1"/>
          <w:sz w:val="24"/>
          <w:szCs w:val="24"/>
        </w:rPr>
        <w:t xml:space="preserve"> </w:t>
      </w:r>
      <w:r w:rsidRPr="0012465C">
        <w:rPr>
          <w:rFonts w:ascii="Times New Roman" w:hAnsi="Times New Roman" w:cs="Times New Roman"/>
          <w:b/>
          <w:bCs/>
          <w:color w:val="000000" w:themeColor="text1"/>
          <w:sz w:val="24"/>
          <w:szCs w:val="24"/>
        </w:rPr>
        <w:t>la produzione nazionale dei rifiuti urbani è stata pari a circa 29,</w:t>
      </w:r>
      <w:r w:rsidR="000D61EB">
        <w:rPr>
          <w:rFonts w:ascii="Times New Roman" w:hAnsi="Times New Roman" w:cs="Times New Roman"/>
          <w:b/>
          <w:bCs/>
          <w:color w:val="000000" w:themeColor="text1"/>
          <w:sz w:val="24"/>
          <w:szCs w:val="24"/>
        </w:rPr>
        <w:t>3</w:t>
      </w:r>
      <w:r w:rsidRPr="0012465C">
        <w:rPr>
          <w:rFonts w:ascii="Times New Roman" w:hAnsi="Times New Roman" w:cs="Times New Roman"/>
          <w:b/>
          <w:bCs/>
          <w:color w:val="000000" w:themeColor="text1"/>
          <w:sz w:val="24"/>
          <w:szCs w:val="24"/>
        </w:rPr>
        <w:t xml:space="preserve"> milioni di tonnellate</w:t>
      </w:r>
      <w:r w:rsidR="00C9660A">
        <w:rPr>
          <w:rFonts w:ascii="Times New Roman" w:hAnsi="Times New Roman" w:cs="Times New Roman"/>
          <w:b/>
          <w:bCs/>
          <w:color w:val="000000" w:themeColor="text1"/>
          <w:sz w:val="24"/>
          <w:szCs w:val="24"/>
        </w:rPr>
        <w:t>,</w:t>
      </w:r>
      <w:r w:rsidRPr="00C84909">
        <w:rPr>
          <w:rFonts w:ascii="Times New Roman" w:hAnsi="Times New Roman" w:cs="Times New Roman"/>
          <w:b/>
          <w:bCs/>
          <w:color w:val="000000" w:themeColor="text1"/>
          <w:sz w:val="24"/>
          <w:szCs w:val="24"/>
        </w:rPr>
        <w:t xml:space="preserve"> in </w:t>
      </w:r>
      <w:r w:rsidR="00C9660A">
        <w:rPr>
          <w:rFonts w:ascii="Times New Roman" w:hAnsi="Times New Roman" w:cs="Times New Roman"/>
          <w:b/>
          <w:bCs/>
          <w:color w:val="000000" w:themeColor="text1"/>
          <w:sz w:val="24"/>
          <w:szCs w:val="24"/>
        </w:rPr>
        <w:t>lieve aumento</w:t>
      </w:r>
      <w:r w:rsidRPr="00C84909">
        <w:rPr>
          <w:rFonts w:ascii="Times New Roman" w:hAnsi="Times New Roman" w:cs="Times New Roman"/>
          <w:b/>
          <w:bCs/>
          <w:color w:val="000000" w:themeColor="text1"/>
          <w:sz w:val="24"/>
          <w:szCs w:val="24"/>
        </w:rPr>
        <w:t xml:space="preserve"> del</w:t>
      </w:r>
      <w:r w:rsidR="00C9660A">
        <w:rPr>
          <w:rFonts w:ascii="Times New Roman" w:hAnsi="Times New Roman" w:cs="Times New Roman"/>
          <w:b/>
          <w:bCs/>
          <w:color w:val="000000" w:themeColor="text1"/>
          <w:sz w:val="24"/>
          <w:szCs w:val="24"/>
        </w:rPr>
        <w:t>lo 0,7%</w:t>
      </w:r>
      <w:r w:rsidRPr="00C84909">
        <w:rPr>
          <w:rFonts w:ascii="Times New Roman" w:hAnsi="Times New Roman" w:cs="Times New Roman"/>
          <w:b/>
          <w:bCs/>
          <w:color w:val="000000" w:themeColor="text1"/>
          <w:sz w:val="24"/>
          <w:szCs w:val="24"/>
        </w:rPr>
        <w:t xml:space="preserve"> rispetto </w:t>
      </w:r>
      <w:r w:rsidRPr="0012465C">
        <w:rPr>
          <w:rFonts w:ascii="Times New Roman" w:hAnsi="Times New Roman" w:cs="Times New Roman"/>
          <w:color w:val="000000" w:themeColor="text1"/>
          <w:sz w:val="24"/>
          <w:szCs w:val="24"/>
        </w:rPr>
        <w:t>al dato 202</w:t>
      </w:r>
      <w:r w:rsidR="00C9660A">
        <w:rPr>
          <w:rFonts w:ascii="Times New Roman" w:hAnsi="Times New Roman" w:cs="Times New Roman"/>
          <w:color w:val="000000" w:themeColor="text1"/>
          <w:sz w:val="24"/>
          <w:szCs w:val="24"/>
        </w:rPr>
        <w:t>2</w:t>
      </w:r>
      <w:r w:rsidRPr="0012465C">
        <w:rPr>
          <w:rFonts w:ascii="Times New Roman" w:hAnsi="Times New Roman" w:cs="Times New Roman"/>
          <w:color w:val="000000" w:themeColor="text1"/>
          <w:sz w:val="24"/>
          <w:szCs w:val="24"/>
        </w:rPr>
        <w:t xml:space="preserve">. </w:t>
      </w:r>
      <w:r w:rsidR="00A30EF5">
        <w:rPr>
          <w:rFonts w:ascii="Times New Roman" w:hAnsi="Times New Roman" w:cs="Times New Roman"/>
          <w:b/>
          <w:bCs/>
          <w:color w:val="000000" w:themeColor="text1"/>
          <w:sz w:val="24"/>
          <w:szCs w:val="24"/>
        </w:rPr>
        <w:t>S</w:t>
      </w:r>
      <w:r w:rsidRPr="0012465C">
        <w:rPr>
          <w:rFonts w:ascii="Times New Roman" w:hAnsi="Times New Roman" w:cs="Times New Roman"/>
          <w:b/>
          <w:bCs/>
          <w:color w:val="000000" w:themeColor="text1"/>
          <w:sz w:val="24"/>
          <w:szCs w:val="24"/>
        </w:rPr>
        <w:t xml:space="preserve">i conferma </w:t>
      </w:r>
      <w:proofErr w:type="gramStart"/>
      <w:r w:rsidRPr="0012465C">
        <w:rPr>
          <w:rFonts w:ascii="Times New Roman" w:hAnsi="Times New Roman" w:cs="Times New Roman"/>
          <w:b/>
          <w:bCs/>
          <w:color w:val="000000" w:themeColor="text1"/>
          <w:sz w:val="24"/>
          <w:szCs w:val="24"/>
        </w:rPr>
        <w:t>il trend</w:t>
      </w:r>
      <w:proofErr w:type="gramEnd"/>
      <w:r w:rsidRPr="0012465C">
        <w:rPr>
          <w:rFonts w:ascii="Times New Roman" w:hAnsi="Times New Roman" w:cs="Times New Roman"/>
          <w:b/>
          <w:bCs/>
          <w:color w:val="000000" w:themeColor="text1"/>
          <w:sz w:val="24"/>
          <w:szCs w:val="24"/>
        </w:rPr>
        <w:t xml:space="preserve"> di crescita della raccolta differenziata, che aumenta più di un punto percentuale rispetto al 202</w:t>
      </w:r>
      <w:r w:rsidR="00A30EF5">
        <w:rPr>
          <w:rFonts w:ascii="Times New Roman" w:hAnsi="Times New Roman" w:cs="Times New Roman"/>
          <w:b/>
          <w:bCs/>
          <w:color w:val="000000" w:themeColor="text1"/>
          <w:sz w:val="24"/>
          <w:szCs w:val="24"/>
        </w:rPr>
        <w:t>2</w:t>
      </w:r>
      <w:r w:rsidRPr="0012465C">
        <w:rPr>
          <w:rFonts w:ascii="Times New Roman" w:hAnsi="Times New Roman" w:cs="Times New Roman"/>
          <w:color w:val="000000" w:themeColor="text1"/>
          <w:sz w:val="24"/>
          <w:szCs w:val="24"/>
        </w:rPr>
        <w:t xml:space="preserve">, passando dal </w:t>
      </w:r>
      <w:r w:rsidR="00A30EF5">
        <w:rPr>
          <w:rFonts w:ascii="Times New Roman" w:hAnsi="Times New Roman" w:cs="Times New Roman"/>
          <w:color w:val="000000" w:themeColor="text1"/>
          <w:sz w:val="24"/>
          <w:szCs w:val="24"/>
        </w:rPr>
        <w:t xml:space="preserve">65,2% </w:t>
      </w:r>
      <w:del w:id="30" w:author="Zambelli Daniele" w:date="2025-06-12T15:00:00Z" w16du:dateUtc="2025-06-12T13:00:00Z">
        <w:r w:rsidRPr="0012465C" w:rsidDel="00211B53">
          <w:rPr>
            <w:rFonts w:ascii="Times New Roman" w:hAnsi="Times New Roman" w:cs="Times New Roman"/>
            <w:color w:val="000000" w:themeColor="text1"/>
            <w:sz w:val="24"/>
            <w:szCs w:val="24"/>
          </w:rPr>
          <w:delText xml:space="preserve"> </w:delText>
        </w:r>
      </w:del>
      <w:r w:rsidRPr="0012465C">
        <w:rPr>
          <w:rFonts w:ascii="Times New Roman" w:hAnsi="Times New Roman" w:cs="Times New Roman"/>
          <w:color w:val="000000" w:themeColor="text1"/>
          <w:sz w:val="24"/>
          <w:szCs w:val="24"/>
        </w:rPr>
        <w:t xml:space="preserve">al </w:t>
      </w:r>
      <w:r w:rsidR="00A30EF5">
        <w:rPr>
          <w:rFonts w:ascii="Times New Roman" w:hAnsi="Times New Roman" w:cs="Times New Roman"/>
          <w:color w:val="000000" w:themeColor="text1"/>
          <w:sz w:val="24"/>
          <w:szCs w:val="24"/>
        </w:rPr>
        <w:t>66,6%</w:t>
      </w:r>
      <w:r w:rsidRPr="0012465C">
        <w:rPr>
          <w:rFonts w:ascii="Times New Roman" w:hAnsi="Times New Roman" w:cs="Times New Roman"/>
          <w:color w:val="000000" w:themeColor="text1"/>
          <w:sz w:val="24"/>
          <w:szCs w:val="24"/>
        </w:rPr>
        <w:t xml:space="preserve"> (in termini quantitativi quasi 19</w:t>
      </w:r>
      <w:r w:rsidR="00A30EF5">
        <w:rPr>
          <w:rFonts w:ascii="Times New Roman" w:hAnsi="Times New Roman" w:cs="Times New Roman"/>
          <w:color w:val="000000" w:themeColor="text1"/>
          <w:sz w:val="24"/>
          <w:szCs w:val="24"/>
        </w:rPr>
        <w:t>,5</w:t>
      </w:r>
      <w:r w:rsidRPr="0012465C">
        <w:rPr>
          <w:rFonts w:ascii="Times New Roman" w:hAnsi="Times New Roman" w:cs="Times New Roman"/>
          <w:color w:val="000000" w:themeColor="text1"/>
          <w:sz w:val="24"/>
          <w:szCs w:val="24"/>
        </w:rPr>
        <w:t xml:space="preserve"> milioni di tonnellate di rifiuti differenziati).</w:t>
      </w:r>
    </w:p>
    <w:p w14:paraId="12C8A6C9" w14:textId="0E993888" w:rsidR="0012465C" w:rsidRDefault="0012465C" w:rsidP="0012465C">
      <w:pPr>
        <w:spacing w:line="240" w:lineRule="auto"/>
        <w:jc w:val="both"/>
        <w:rPr>
          <w:rFonts w:ascii="Times New Roman" w:hAnsi="Times New Roman" w:cs="Times New Roman"/>
          <w:color w:val="000000" w:themeColor="text1"/>
          <w:sz w:val="24"/>
          <w:szCs w:val="24"/>
        </w:rPr>
      </w:pPr>
      <w:r w:rsidRPr="00D30A54">
        <w:rPr>
          <w:rFonts w:ascii="Times New Roman" w:hAnsi="Times New Roman" w:cs="Times New Roman"/>
          <w:b/>
          <w:bCs/>
          <w:color w:val="000000" w:themeColor="text1"/>
          <w:sz w:val="24"/>
          <w:szCs w:val="24"/>
        </w:rPr>
        <w:t>A livello territoriale, le regioni del Nord-Est e del Nord-Ovest mantengono alti livelli di raccolta differenziata,</w:t>
      </w:r>
      <w:r w:rsidRPr="0012465C">
        <w:rPr>
          <w:rFonts w:ascii="Times New Roman" w:hAnsi="Times New Roman" w:cs="Times New Roman"/>
          <w:color w:val="000000" w:themeColor="text1"/>
          <w:sz w:val="24"/>
          <w:szCs w:val="24"/>
        </w:rPr>
        <w:t xml:space="preserve"> confermando anche per il 202</w:t>
      </w:r>
      <w:r w:rsidR="00927527">
        <w:rPr>
          <w:rFonts w:ascii="Times New Roman" w:hAnsi="Times New Roman" w:cs="Times New Roman"/>
          <w:color w:val="000000" w:themeColor="text1"/>
          <w:sz w:val="24"/>
          <w:szCs w:val="24"/>
        </w:rPr>
        <w:t>3</w:t>
      </w:r>
      <w:r w:rsidRPr="0012465C">
        <w:rPr>
          <w:rFonts w:ascii="Times New Roman" w:hAnsi="Times New Roman" w:cs="Times New Roman"/>
          <w:color w:val="000000" w:themeColor="text1"/>
          <w:sz w:val="24"/>
          <w:szCs w:val="24"/>
        </w:rPr>
        <w:t xml:space="preserve"> il superamento dell’obiettivo del 65% previsto per il 2012 dal decreto legislativo n. 152/06, con risultati pari rispettivamente al </w:t>
      </w:r>
      <w:r w:rsidR="00927527">
        <w:rPr>
          <w:rFonts w:ascii="Times New Roman" w:hAnsi="Times New Roman" w:cs="Times New Roman"/>
          <w:color w:val="000000" w:themeColor="text1"/>
          <w:sz w:val="24"/>
          <w:szCs w:val="24"/>
        </w:rPr>
        <w:t>76,7%</w:t>
      </w:r>
      <w:r w:rsidRPr="0012465C">
        <w:rPr>
          <w:rFonts w:ascii="Times New Roman" w:hAnsi="Times New Roman" w:cs="Times New Roman"/>
          <w:color w:val="000000" w:themeColor="text1"/>
          <w:sz w:val="24"/>
          <w:szCs w:val="24"/>
        </w:rPr>
        <w:t xml:space="preserve"> e al</w:t>
      </w:r>
      <w:r w:rsidR="00927527">
        <w:rPr>
          <w:rFonts w:ascii="Times New Roman" w:hAnsi="Times New Roman" w:cs="Times New Roman"/>
          <w:color w:val="000000" w:themeColor="text1"/>
          <w:sz w:val="24"/>
          <w:szCs w:val="24"/>
        </w:rPr>
        <w:t xml:space="preserve"> 70,6%</w:t>
      </w:r>
      <w:r w:rsidRPr="0012465C">
        <w:rPr>
          <w:rFonts w:ascii="Times New Roman" w:hAnsi="Times New Roman" w:cs="Times New Roman"/>
          <w:color w:val="000000" w:themeColor="text1"/>
          <w:sz w:val="24"/>
          <w:szCs w:val="24"/>
        </w:rPr>
        <w:t xml:space="preserve"> della produzione totale dei rifiuti urbani prodotti, mentre il Centro si attesta al </w:t>
      </w:r>
      <w:r w:rsidR="00927527">
        <w:rPr>
          <w:rFonts w:ascii="Times New Roman" w:hAnsi="Times New Roman" w:cs="Times New Roman"/>
          <w:color w:val="000000" w:themeColor="text1"/>
          <w:sz w:val="24"/>
          <w:szCs w:val="24"/>
        </w:rPr>
        <w:t>62,3%</w:t>
      </w:r>
      <w:r w:rsidRPr="0012465C">
        <w:rPr>
          <w:rFonts w:ascii="Times New Roman" w:hAnsi="Times New Roman" w:cs="Times New Roman"/>
          <w:color w:val="000000" w:themeColor="text1"/>
          <w:sz w:val="24"/>
          <w:szCs w:val="24"/>
        </w:rPr>
        <w:t xml:space="preserve"> e il Sud e le Isole al </w:t>
      </w:r>
      <w:r w:rsidR="00927527">
        <w:rPr>
          <w:rFonts w:ascii="Times New Roman" w:hAnsi="Times New Roman" w:cs="Times New Roman"/>
          <w:color w:val="000000" w:themeColor="text1"/>
          <w:sz w:val="24"/>
          <w:szCs w:val="24"/>
        </w:rPr>
        <w:t>58,2%.</w:t>
      </w:r>
    </w:p>
    <w:p w14:paraId="5B9A3444" w14:textId="6A1AE501" w:rsidR="0012465C" w:rsidRDefault="008D4BEB" w:rsidP="00E764B1">
      <w:pPr>
        <w:spacing w:after="0" w:line="240" w:lineRule="auto"/>
        <w:jc w:val="both"/>
        <w:rPr>
          <w:rFonts w:ascii="Times New Roman" w:hAnsi="Times New Roman" w:cs="Times New Roman"/>
          <w:b/>
          <w:bCs/>
          <w:color w:val="000000" w:themeColor="text1"/>
          <w:sz w:val="24"/>
          <w:szCs w:val="24"/>
        </w:rPr>
      </w:pPr>
      <w:r w:rsidRPr="008D4BEB">
        <w:rPr>
          <w:rFonts w:ascii="Times New Roman" w:hAnsi="Times New Roman" w:cs="Times New Roman"/>
          <w:color w:val="000000" w:themeColor="text1"/>
          <w:sz w:val="24"/>
          <w:szCs w:val="24"/>
        </w:rPr>
        <w:t xml:space="preserve">Nel corso del </w:t>
      </w:r>
      <w:r w:rsidR="00B4687D">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inoltre,</w:t>
      </w:r>
      <w:r w:rsidRPr="008D4BEB">
        <w:rPr>
          <w:rFonts w:ascii="Times New Roman" w:hAnsi="Times New Roman" w:cs="Times New Roman"/>
          <w:color w:val="000000" w:themeColor="text1"/>
          <w:sz w:val="24"/>
          <w:szCs w:val="24"/>
        </w:rPr>
        <w:t xml:space="preserve"> sono proseguite le trasmissioni all’Autorità delle predisposizioni tariffarie relative al</w:t>
      </w:r>
      <w:r w:rsidR="00D53203">
        <w:rPr>
          <w:rFonts w:ascii="Times New Roman" w:hAnsi="Times New Roman" w:cs="Times New Roman"/>
          <w:color w:val="000000" w:themeColor="text1"/>
          <w:sz w:val="24"/>
          <w:szCs w:val="24"/>
        </w:rPr>
        <w:t>l’aggiornamento biennale 2024-2025</w:t>
      </w:r>
      <w:r w:rsidRPr="008D4B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764B1">
        <w:rPr>
          <w:rFonts w:ascii="Times New Roman" w:hAnsi="Times New Roman" w:cs="Times New Roman"/>
          <w:color w:val="000000" w:themeColor="text1"/>
          <w:sz w:val="24"/>
          <w:szCs w:val="24"/>
        </w:rPr>
        <w:t>Si registra un</w:t>
      </w:r>
      <w:r w:rsidRPr="00E764B1">
        <w:rPr>
          <w:rFonts w:ascii="Times New Roman" w:hAnsi="Times New Roman" w:cs="Times New Roman"/>
          <w:b/>
          <w:bCs/>
          <w:color w:val="000000" w:themeColor="text1"/>
          <w:sz w:val="24"/>
          <w:szCs w:val="24"/>
        </w:rPr>
        <w:t xml:space="preserve"> positivo incremento del numero di soggetti adempienti alla regolazione tariffaria</w:t>
      </w:r>
      <w:r w:rsidRPr="008D4BEB">
        <w:rPr>
          <w:rFonts w:ascii="Times New Roman" w:hAnsi="Times New Roman" w:cs="Times New Roman"/>
          <w:color w:val="000000" w:themeColor="text1"/>
          <w:sz w:val="24"/>
          <w:szCs w:val="24"/>
        </w:rPr>
        <w:t xml:space="preserve">: rispetto alle </w:t>
      </w:r>
      <w:r w:rsidR="00B4687D">
        <w:rPr>
          <w:rFonts w:ascii="Times New Roman" w:hAnsi="Times New Roman" w:cs="Times New Roman"/>
          <w:color w:val="000000" w:themeColor="text1"/>
          <w:sz w:val="24"/>
          <w:szCs w:val="24"/>
        </w:rPr>
        <w:t>6.202</w:t>
      </w:r>
      <w:r w:rsidRPr="008D4BEB">
        <w:rPr>
          <w:rFonts w:ascii="Times New Roman" w:hAnsi="Times New Roman" w:cs="Times New Roman"/>
          <w:color w:val="000000" w:themeColor="text1"/>
          <w:sz w:val="24"/>
          <w:szCs w:val="24"/>
        </w:rPr>
        <w:t xml:space="preserve"> proposte tariffarie rilevate</w:t>
      </w:r>
      <w:r>
        <w:rPr>
          <w:rFonts w:ascii="Times New Roman" w:hAnsi="Times New Roman" w:cs="Times New Roman"/>
          <w:color w:val="000000" w:themeColor="text1"/>
          <w:sz w:val="24"/>
          <w:szCs w:val="24"/>
        </w:rPr>
        <w:t xml:space="preserve"> nel 202</w:t>
      </w:r>
      <w:r w:rsidR="00B4687D">
        <w:rPr>
          <w:rFonts w:ascii="Times New Roman" w:hAnsi="Times New Roman" w:cs="Times New Roman"/>
          <w:color w:val="000000" w:themeColor="text1"/>
          <w:sz w:val="24"/>
          <w:szCs w:val="24"/>
        </w:rPr>
        <w:t>3</w:t>
      </w:r>
      <w:r w:rsidRPr="008D4BEB">
        <w:rPr>
          <w:rFonts w:ascii="Times New Roman" w:hAnsi="Times New Roman" w:cs="Times New Roman"/>
          <w:color w:val="000000" w:themeColor="text1"/>
          <w:sz w:val="24"/>
          <w:szCs w:val="24"/>
        </w:rPr>
        <w:t>,</w:t>
      </w:r>
      <w:r w:rsidR="00B4687D" w:rsidRPr="00B4687D">
        <w:t xml:space="preserve"> </w:t>
      </w:r>
      <w:r w:rsidR="00B4687D" w:rsidRPr="00B4687D">
        <w:rPr>
          <w:rFonts w:ascii="Times New Roman" w:hAnsi="Times New Roman" w:cs="Times New Roman"/>
          <w:color w:val="000000" w:themeColor="text1"/>
          <w:sz w:val="24"/>
          <w:szCs w:val="24"/>
        </w:rPr>
        <w:t xml:space="preserve">risultano trasmesse 5.332 – di cui 5.306 comunali e 26 </w:t>
      </w:r>
      <w:proofErr w:type="spellStart"/>
      <w:r w:rsidR="00B4687D" w:rsidRPr="00B4687D">
        <w:rPr>
          <w:rFonts w:ascii="Times New Roman" w:hAnsi="Times New Roman" w:cs="Times New Roman"/>
          <w:color w:val="000000" w:themeColor="text1"/>
          <w:sz w:val="24"/>
          <w:szCs w:val="24"/>
        </w:rPr>
        <w:t>pluricomunali</w:t>
      </w:r>
      <w:proofErr w:type="spellEnd"/>
      <w:r w:rsidR="00B4687D" w:rsidRPr="00B4687D">
        <w:rPr>
          <w:rFonts w:ascii="Times New Roman" w:hAnsi="Times New Roman" w:cs="Times New Roman"/>
          <w:color w:val="000000" w:themeColor="text1"/>
          <w:sz w:val="24"/>
          <w:szCs w:val="24"/>
        </w:rPr>
        <w:t xml:space="preserve"> – relative a 5.696 Comuni (il 72% dei Comuni italiani</w:t>
      </w:r>
      <w:r w:rsidR="00B4687D" w:rsidRPr="00E769C9">
        <w:rPr>
          <w:rFonts w:ascii="Times New Roman" w:hAnsi="Times New Roman" w:cs="Times New Roman"/>
          <w:b/>
          <w:bCs/>
          <w:color w:val="000000" w:themeColor="text1"/>
          <w:sz w:val="24"/>
          <w:szCs w:val="24"/>
        </w:rPr>
        <w:t>), per un totale di 50 milioni di abitanti serviti pari all’84% della popolazione nazionale.</w:t>
      </w:r>
      <w:r w:rsidR="00B4687D" w:rsidRPr="00B4687D">
        <w:rPr>
          <w:rFonts w:ascii="Times New Roman" w:hAnsi="Times New Roman" w:cs="Times New Roman"/>
          <w:color w:val="000000" w:themeColor="text1"/>
          <w:sz w:val="24"/>
          <w:szCs w:val="24"/>
        </w:rPr>
        <w:t xml:space="preserve"> </w:t>
      </w:r>
      <w:r w:rsidRPr="008D4BEB">
        <w:rPr>
          <w:rFonts w:ascii="Times New Roman" w:hAnsi="Times New Roman" w:cs="Times New Roman"/>
          <w:color w:val="000000" w:themeColor="text1"/>
          <w:sz w:val="24"/>
          <w:szCs w:val="24"/>
        </w:rPr>
        <w:t xml:space="preserve"> </w:t>
      </w:r>
    </w:p>
    <w:p w14:paraId="07BC4A66" w14:textId="7B178625" w:rsidR="00EA01B9" w:rsidRDefault="00EA01B9" w:rsidP="00E764B1">
      <w:pPr>
        <w:spacing w:after="0" w:line="240" w:lineRule="auto"/>
        <w:jc w:val="both"/>
        <w:rPr>
          <w:rFonts w:ascii="Times New Roman" w:hAnsi="Times New Roman" w:cs="Times New Roman"/>
          <w:color w:val="000000" w:themeColor="text1"/>
          <w:sz w:val="24"/>
          <w:szCs w:val="24"/>
        </w:rPr>
      </w:pPr>
      <w:r w:rsidRPr="0067A554">
        <w:rPr>
          <w:rFonts w:ascii="Times New Roman" w:hAnsi="Times New Roman" w:cs="Times New Roman"/>
          <w:color w:val="000000" w:themeColor="text1"/>
          <w:sz w:val="24"/>
          <w:szCs w:val="24"/>
        </w:rPr>
        <w:t>Dall’analisi dei Piani economico-finanziari a disposizione dell’Autorità, con particolare riferimento all’annualità 202</w:t>
      </w:r>
      <w:r w:rsidR="00243F15">
        <w:rPr>
          <w:rFonts w:ascii="Times New Roman" w:hAnsi="Times New Roman" w:cs="Times New Roman"/>
          <w:color w:val="000000" w:themeColor="text1"/>
          <w:sz w:val="24"/>
          <w:szCs w:val="24"/>
        </w:rPr>
        <w:t>4</w:t>
      </w:r>
      <w:r w:rsidRPr="0067A554">
        <w:rPr>
          <w:rFonts w:ascii="Times New Roman" w:hAnsi="Times New Roman" w:cs="Times New Roman"/>
          <w:color w:val="000000" w:themeColor="text1"/>
          <w:sz w:val="24"/>
          <w:szCs w:val="24"/>
        </w:rPr>
        <w:t xml:space="preserve">, si osserva un limite di </w:t>
      </w:r>
      <w:r w:rsidRPr="00E764B1">
        <w:rPr>
          <w:rFonts w:ascii="Times New Roman" w:hAnsi="Times New Roman" w:cs="Times New Roman"/>
          <w:b/>
          <w:bCs/>
          <w:color w:val="000000" w:themeColor="text1"/>
          <w:sz w:val="24"/>
          <w:szCs w:val="24"/>
        </w:rPr>
        <w:t>crescita medio</w:t>
      </w:r>
      <w:r w:rsidR="00F2000C" w:rsidRPr="00E764B1">
        <w:rPr>
          <w:rFonts w:ascii="Times New Roman" w:hAnsi="Times New Roman" w:cs="Times New Roman"/>
          <w:b/>
          <w:bCs/>
          <w:color w:val="000000" w:themeColor="text1"/>
          <w:sz w:val="24"/>
          <w:szCs w:val="24"/>
        </w:rPr>
        <w:t xml:space="preserve"> </w:t>
      </w:r>
      <w:r w:rsidR="7C607E99" w:rsidRPr="00E764B1">
        <w:rPr>
          <w:rFonts w:ascii="Times New Roman" w:hAnsi="Times New Roman" w:cs="Times New Roman"/>
          <w:b/>
          <w:bCs/>
          <w:color w:val="000000" w:themeColor="text1"/>
          <w:sz w:val="24"/>
          <w:szCs w:val="24"/>
        </w:rPr>
        <w:t xml:space="preserve">delle </w:t>
      </w:r>
      <w:r w:rsidR="00042904" w:rsidRPr="00E764B1">
        <w:rPr>
          <w:rFonts w:ascii="Times New Roman" w:hAnsi="Times New Roman" w:cs="Times New Roman"/>
          <w:b/>
          <w:bCs/>
          <w:color w:val="000000" w:themeColor="text1"/>
          <w:sz w:val="24"/>
          <w:szCs w:val="24"/>
        </w:rPr>
        <w:t>tariffe</w:t>
      </w:r>
      <w:r w:rsidR="00042904" w:rsidRPr="0067A554">
        <w:rPr>
          <w:rFonts w:ascii="Times New Roman" w:hAnsi="Times New Roman" w:cs="Times New Roman"/>
          <w:color w:val="000000" w:themeColor="text1"/>
          <w:sz w:val="24"/>
          <w:szCs w:val="24"/>
        </w:rPr>
        <w:t xml:space="preserve"> determinato</w:t>
      </w:r>
      <w:r w:rsidRPr="0067A554">
        <w:rPr>
          <w:rFonts w:ascii="Times New Roman" w:hAnsi="Times New Roman" w:cs="Times New Roman"/>
          <w:color w:val="000000" w:themeColor="text1"/>
          <w:sz w:val="24"/>
          <w:szCs w:val="24"/>
        </w:rPr>
        <w:t xml:space="preserve"> dagli ETC pari al </w:t>
      </w:r>
      <w:r w:rsidR="00243F15">
        <w:rPr>
          <w:rFonts w:ascii="Times New Roman" w:hAnsi="Times New Roman" w:cs="Times New Roman"/>
          <w:b/>
          <w:bCs/>
          <w:color w:val="000000" w:themeColor="text1"/>
          <w:sz w:val="24"/>
          <w:szCs w:val="24"/>
        </w:rPr>
        <w:t>6,5%</w:t>
      </w:r>
      <w:r w:rsidRPr="00E764B1">
        <w:rPr>
          <w:rFonts w:ascii="Times New Roman" w:hAnsi="Times New Roman" w:cs="Times New Roman"/>
          <w:b/>
          <w:bCs/>
          <w:color w:val="000000" w:themeColor="text1"/>
          <w:sz w:val="24"/>
          <w:szCs w:val="24"/>
        </w:rPr>
        <w:t>,</w:t>
      </w:r>
      <w:r w:rsidRPr="0067A554">
        <w:rPr>
          <w:rFonts w:ascii="Times New Roman" w:hAnsi="Times New Roman" w:cs="Times New Roman"/>
          <w:color w:val="000000" w:themeColor="text1"/>
          <w:sz w:val="24"/>
          <w:szCs w:val="24"/>
        </w:rPr>
        <w:t xml:space="preserve"> </w:t>
      </w:r>
      <w:r w:rsidRPr="00E769C9">
        <w:rPr>
          <w:rFonts w:ascii="Times New Roman" w:hAnsi="Times New Roman" w:cs="Times New Roman"/>
          <w:b/>
          <w:bCs/>
          <w:color w:val="000000" w:themeColor="text1"/>
          <w:sz w:val="24"/>
          <w:szCs w:val="24"/>
        </w:rPr>
        <w:t xml:space="preserve">mentre la variazione effettiva delle entrate tariffarie risulta più contenuta e pari al </w:t>
      </w:r>
      <w:r w:rsidR="00243F15" w:rsidRPr="00E769C9">
        <w:rPr>
          <w:rFonts w:ascii="Times New Roman" w:hAnsi="Times New Roman" w:cs="Times New Roman"/>
          <w:b/>
          <w:bCs/>
          <w:color w:val="000000" w:themeColor="text1"/>
          <w:sz w:val="24"/>
          <w:szCs w:val="24"/>
        </w:rPr>
        <w:t>5,4%</w:t>
      </w:r>
      <w:r w:rsidRPr="0067A554">
        <w:rPr>
          <w:rFonts w:ascii="Times New Roman" w:hAnsi="Times New Roman" w:cs="Times New Roman"/>
          <w:color w:val="000000" w:themeColor="text1"/>
          <w:sz w:val="24"/>
          <w:szCs w:val="24"/>
        </w:rPr>
        <w:t>,</w:t>
      </w:r>
      <w:r w:rsidR="00243F15" w:rsidRPr="00243F15">
        <w:t xml:space="preserve"> </w:t>
      </w:r>
      <w:r w:rsidR="00243F15" w:rsidRPr="00243F15">
        <w:rPr>
          <w:rFonts w:ascii="Times New Roman" w:hAnsi="Times New Roman" w:cs="Times New Roman"/>
          <w:color w:val="000000" w:themeColor="text1"/>
          <w:sz w:val="24"/>
          <w:szCs w:val="24"/>
        </w:rPr>
        <w:t>in aumento rispetto al biennio precedente 2022-2023, dove i valori medi del limite di crescita e dell’incremento effettivo delle entrate tariffarie si sono attestati intorno al 3,7% e al 2,5%</w:t>
      </w:r>
      <w:r w:rsidR="005D765D">
        <w:rPr>
          <w:rFonts w:ascii="Times New Roman" w:hAnsi="Times New Roman" w:cs="Times New Roman"/>
          <w:color w:val="000000" w:themeColor="text1"/>
          <w:sz w:val="24"/>
          <w:szCs w:val="24"/>
        </w:rPr>
        <w:t>.</w:t>
      </w:r>
      <w:r w:rsidRPr="0067A554">
        <w:rPr>
          <w:rFonts w:ascii="Times New Roman" w:hAnsi="Times New Roman" w:cs="Times New Roman"/>
          <w:color w:val="000000" w:themeColor="text1"/>
          <w:sz w:val="24"/>
          <w:szCs w:val="24"/>
        </w:rPr>
        <w:t xml:space="preserve"> </w:t>
      </w:r>
      <w:r w:rsidR="00243F15" w:rsidRPr="00243F15">
        <w:rPr>
          <w:rFonts w:ascii="Times New Roman" w:hAnsi="Times New Roman" w:cs="Times New Roman"/>
          <w:color w:val="000000" w:themeColor="text1"/>
          <w:sz w:val="24"/>
          <w:szCs w:val="24"/>
        </w:rPr>
        <w:t xml:space="preserve">Gli aumenti registrati nel 2024 derivano dalla </w:t>
      </w:r>
      <w:r w:rsidR="00243F15" w:rsidRPr="00603992">
        <w:rPr>
          <w:rFonts w:ascii="Times New Roman" w:hAnsi="Times New Roman" w:cs="Times New Roman"/>
          <w:b/>
          <w:bCs/>
          <w:color w:val="000000" w:themeColor="text1"/>
          <w:sz w:val="24"/>
          <w:szCs w:val="24"/>
        </w:rPr>
        <w:t>forte spinta inflazionistica</w:t>
      </w:r>
      <w:r w:rsidR="00243F15" w:rsidRPr="00243F15">
        <w:rPr>
          <w:rFonts w:ascii="Times New Roman" w:hAnsi="Times New Roman" w:cs="Times New Roman"/>
          <w:color w:val="000000" w:themeColor="text1"/>
          <w:sz w:val="24"/>
          <w:szCs w:val="24"/>
        </w:rPr>
        <w:t xml:space="preserve"> verificatasi nel corso del 2022 e proseguita nel 2023, che in termini tariffari ha esplicato i propri effetti nel biennio 2024-2025 secondo quanto disposto dal MTR-2.</w:t>
      </w:r>
    </w:p>
    <w:p w14:paraId="2BE47894" w14:textId="690C4E4C" w:rsidR="00783D50" w:rsidRPr="00603992" w:rsidRDefault="00783D50" w:rsidP="00E764B1">
      <w:pPr>
        <w:spacing w:after="0" w:line="240" w:lineRule="auto"/>
        <w:jc w:val="both"/>
        <w:rPr>
          <w:rFonts w:ascii="Times New Roman" w:hAnsi="Times New Roman" w:cs="Times New Roman"/>
          <w:b/>
          <w:bCs/>
          <w:color w:val="000000" w:themeColor="text1"/>
          <w:sz w:val="24"/>
          <w:szCs w:val="24"/>
        </w:rPr>
      </w:pPr>
      <w:r w:rsidRPr="00783D50">
        <w:rPr>
          <w:rFonts w:ascii="Times New Roman" w:hAnsi="Times New Roman" w:cs="Times New Roman"/>
          <w:color w:val="000000" w:themeColor="text1"/>
          <w:sz w:val="24"/>
          <w:szCs w:val="24"/>
        </w:rPr>
        <w:t xml:space="preserve">La </w:t>
      </w:r>
      <w:r w:rsidRPr="00603992">
        <w:rPr>
          <w:rFonts w:ascii="Times New Roman" w:hAnsi="Times New Roman" w:cs="Times New Roman"/>
          <w:b/>
          <w:bCs/>
          <w:color w:val="000000" w:themeColor="text1"/>
          <w:sz w:val="24"/>
          <w:szCs w:val="24"/>
        </w:rPr>
        <w:t>spesa media annua TARI stimata per un’utenza domestica tipo</w:t>
      </w:r>
      <w:r w:rsidRPr="00783D50">
        <w:rPr>
          <w:rFonts w:ascii="Times New Roman" w:hAnsi="Times New Roman" w:cs="Times New Roman"/>
          <w:color w:val="000000" w:themeColor="text1"/>
          <w:sz w:val="24"/>
          <w:szCs w:val="24"/>
        </w:rPr>
        <w:t xml:space="preserve"> (composta da tre componenti il nucleo famigliare in un’abitazione di superficie 100 mq), risulta pari, nel 2023, a </w:t>
      </w:r>
      <w:r w:rsidRPr="00603992">
        <w:rPr>
          <w:rFonts w:ascii="Times New Roman" w:hAnsi="Times New Roman" w:cs="Times New Roman"/>
          <w:b/>
          <w:bCs/>
          <w:color w:val="000000" w:themeColor="text1"/>
          <w:sz w:val="24"/>
          <w:szCs w:val="24"/>
        </w:rPr>
        <w:t>311 euro a livello nazionale, evidenziando significative differenze tra le varie aree geografiche.</w:t>
      </w:r>
    </w:p>
    <w:p w14:paraId="45B7AB1B" w14:textId="48719F2C" w:rsidR="00EA01B9" w:rsidRDefault="00EA01B9" w:rsidP="00E764B1">
      <w:pPr>
        <w:spacing w:after="0" w:line="240" w:lineRule="auto"/>
        <w:jc w:val="both"/>
        <w:rPr>
          <w:rFonts w:ascii="Times New Roman" w:hAnsi="Times New Roman" w:cs="Times New Roman"/>
          <w:color w:val="000000" w:themeColor="text1"/>
          <w:sz w:val="24"/>
          <w:szCs w:val="24"/>
        </w:rPr>
      </w:pPr>
      <w:r w:rsidRPr="00EA01B9">
        <w:rPr>
          <w:rFonts w:ascii="Times New Roman" w:hAnsi="Times New Roman" w:cs="Times New Roman"/>
          <w:color w:val="000000" w:themeColor="text1"/>
          <w:sz w:val="24"/>
          <w:szCs w:val="24"/>
        </w:rPr>
        <w:lastRenderedPageBreak/>
        <w:t>Per l’annualità 202</w:t>
      </w:r>
      <w:r w:rsidR="00B4687D">
        <w:rPr>
          <w:rFonts w:ascii="Times New Roman" w:hAnsi="Times New Roman" w:cs="Times New Roman"/>
          <w:color w:val="000000" w:themeColor="text1"/>
          <w:sz w:val="24"/>
          <w:szCs w:val="24"/>
        </w:rPr>
        <w:t>4</w:t>
      </w:r>
      <w:r w:rsidRPr="00EA01B9">
        <w:rPr>
          <w:rFonts w:ascii="Times New Roman" w:hAnsi="Times New Roman" w:cs="Times New Roman"/>
          <w:color w:val="000000" w:themeColor="text1"/>
          <w:sz w:val="24"/>
          <w:szCs w:val="24"/>
        </w:rPr>
        <w:t xml:space="preserve"> complessivamente si è registrato un ammontare di costi ammissibili sottesi alle entrate tariffarie pari a circa </w:t>
      </w:r>
      <w:r w:rsidR="00B4687D">
        <w:rPr>
          <w:rFonts w:ascii="Times New Roman" w:hAnsi="Times New Roman" w:cs="Times New Roman"/>
          <w:color w:val="000000" w:themeColor="text1"/>
          <w:sz w:val="24"/>
          <w:szCs w:val="24"/>
        </w:rPr>
        <w:t>10,3</w:t>
      </w:r>
      <w:r w:rsidRPr="00EA01B9">
        <w:rPr>
          <w:rFonts w:ascii="Times New Roman" w:hAnsi="Times New Roman" w:cs="Times New Roman"/>
          <w:color w:val="000000" w:themeColor="text1"/>
          <w:sz w:val="24"/>
          <w:szCs w:val="24"/>
        </w:rPr>
        <w:t xml:space="preserve"> miliardi di euro, da cui deriva un totale entrate tariffarie validate pari a </w:t>
      </w:r>
      <w:r w:rsidR="00B4687D">
        <w:rPr>
          <w:rFonts w:ascii="Times New Roman" w:hAnsi="Times New Roman" w:cs="Times New Roman"/>
          <w:color w:val="000000" w:themeColor="text1"/>
          <w:sz w:val="24"/>
          <w:szCs w:val="24"/>
        </w:rPr>
        <w:t>9,7</w:t>
      </w:r>
      <w:r w:rsidRPr="00EA01B9">
        <w:rPr>
          <w:rFonts w:ascii="Times New Roman" w:hAnsi="Times New Roman" w:cs="Times New Roman"/>
          <w:color w:val="000000" w:themeColor="text1"/>
          <w:sz w:val="24"/>
          <w:szCs w:val="24"/>
        </w:rPr>
        <w:t xml:space="preserve"> miliardi di euro.  </w:t>
      </w:r>
    </w:p>
    <w:p w14:paraId="72BD2AC3" w14:textId="77777777" w:rsidR="0012465C" w:rsidRDefault="0012465C" w:rsidP="00B74C48">
      <w:pPr>
        <w:spacing w:line="240" w:lineRule="auto"/>
        <w:jc w:val="both"/>
        <w:rPr>
          <w:rFonts w:ascii="Times New Roman" w:hAnsi="Times New Roman" w:cs="Times New Roman"/>
          <w:color w:val="000000" w:themeColor="text1"/>
          <w:sz w:val="24"/>
          <w:szCs w:val="24"/>
        </w:rPr>
      </w:pPr>
    </w:p>
    <w:p w14:paraId="3346436C" w14:textId="77777777" w:rsidR="00B74C48" w:rsidRPr="00923DA6" w:rsidRDefault="00B74C48" w:rsidP="00B74C48">
      <w:pPr>
        <w:spacing w:after="0" w:line="240" w:lineRule="auto"/>
        <w:jc w:val="both"/>
        <w:rPr>
          <w:rFonts w:ascii="Times New Roman" w:hAnsi="Times New Roman" w:cs="Times New Roman"/>
          <w:sz w:val="24"/>
          <w:szCs w:val="24"/>
        </w:rPr>
      </w:pPr>
    </w:p>
    <w:p w14:paraId="299567B8" w14:textId="77777777" w:rsidR="00B74C48" w:rsidRPr="00923DA6" w:rsidRDefault="00B74C48" w:rsidP="00B74C48">
      <w:pPr>
        <w:spacing w:after="0" w:line="240" w:lineRule="auto"/>
        <w:jc w:val="both"/>
        <w:rPr>
          <w:rFonts w:ascii="Times New Roman" w:hAnsi="Times New Roman" w:cs="Times New Roman"/>
          <w:b/>
          <w:bCs/>
          <w:color w:val="2F5496" w:themeColor="accent1" w:themeShade="BF"/>
          <w:sz w:val="24"/>
          <w:szCs w:val="24"/>
        </w:rPr>
      </w:pPr>
      <w:r w:rsidRPr="00923DA6">
        <w:rPr>
          <w:rFonts w:ascii="Times New Roman" w:hAnsi="Times New Roman" w:cs="Times New Roman"/>
          <w:b/>
          <w:bCs/>
          <w:color w:val="2F5496" w:themeColor="accent1" w:themeShade="BF"/>
          <w:sz w:val="24"/>
          <w:szCs w:val="24"/>
        </w:rPr>
        <w:t>TELERISCALDAMENTO</w:t>
      </w:r>
    </w:p>
    <w:p w14:paraId="63B8BD62" w14:textId="77777777" w:rsidR="00B74C48" w:rsidRPr="00923DA6" w:rsidRDefault="00B74C48" w:rsidP="00B74C48">
      <w:pPr>
        <w:spacing w:after="0" w:line="240" w:lineRule="auto"/>
        <w:jc w:val="both"/>
        <w:rPr>
          <w:rFonts w:ascii="Times New Roman" w:hAnsi="Times New Roman" w:cs="Times New Roman"/>
          <w:b/>
          <w:bCs/>
          <w:color w:val="000000" w:themeColor="text1"/>
          <w:sz w:val="24"/>
          <w:szCs w:val="24"/>
        </w:rPr>
      </w:pPr>
    </w:p>
    <w:p w14:paraId="3D37E8A7" w14:textId="5549C267" w:rsidR="00B74C48" w:rsidRPr="00923DA6" w:rsidRDefault="00B74C48" w:rsidP="00B74C48">
      <w:pPr>
        <w:spacing w:after="0" w:line="240" w:lineRule="auto"/>
        <w:jc w:val="both"/>
        <w:rPr>
          <w:rFonts w:ascii="Times New Roman" w:hAnsi="Times New Roman" w:cs="Times New Roman"/>
          <w:b/>
          <w:bCs/>
          <w:color w:val="000000" w:themeColor="text1"/>
          <w:sz w:val="24"/>
          <w:szCs w:val="24"/>
        </w:rPr>
      </w:pPr>
      <w:r w:rsidRPr="00923DA6">
        <w:rPr>
          <w:rFonts w:ascii="Times New Roman" w:hAnsi="Times New Roman" w:cs="Times New Roman"/>
          <w:b/>
          <w:bCs/>
          <w:color w:val="000000" w:themeColor="text1"/>
          <w:sz w:val="24"/>
          <w:szCs w:val="24"/>
        </w:rPr>
        <w:t xml:space="preserve">TELERISCALDAMENTO: </w:t>
      </w:r>
      <w:r w:rsidR="00042904">
        <w:rPr>
          <w:rFonts w:ascii="Times New Roman" w:hAnsi="Times New Roman" w:cs="Times New Roman"/>
          <w:b/>
          <w:bCs/>
          <w:color w:val="000000" w:themeColor="text1"/>
          <w:sz w:val="24"/>
          <w:szCs w:val="24"/>
        </w:rPr>
        <w:t xml:space="preserve">IL GAS SI CONFERMA LA FONTE PRIMARIA CON IL 69,8% DEL CONSUMO COMPLESSIVO. </w:t>
      </w:r>
      <w:r w:rsidR="008850B0">
        <w:rPr>
          <w:rFonts w:ascii="Times New Roman" w:hAnsi="Times New Roman" w:cs="Times New Roman"/>
          <w:b/>
          <w:bCs/>
          <w:color w:val="000000" w:themeColor="text1"/>
          <w:sz w:val="24"/>
          <w:szCs w:val="24"/>
        </w:rPr>
        <w:t>METODO TARIFFARIO TRANSITORIO</w:t>
      </w:r>
      <w:r w:rsidR="005D765D">
        <w:rPr>
          <w:rFonts w:ascii="Times New Roman" w:hAnsi="Times New Roman" w:cs="Times New Roman"/>
          <w:b/>
          <w:bCs/>
          <w:color w:val="000000" w:themeColor="text1"/>
          <w:sz w:val="24"/>
          <w:szCs w:val="24"/>
        </w:rPr>
        <w:t xml:space="preserve"> PROROGATO AL 2025</w:t>
      </w:r>
    </w:p>
    <w:p w14:paraId="55F77184" w14:textId="41C90F0C" w:rsidR="00135491" w:rsidRDefault="00F367E2" w:rsidP="00B74C4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F367E2">
        <w:rPr>
          <w:rFonts w:ascii="Times New Roman" w:hAnsi="Times New Roman" w:cs="Times New Roman"/>
          <w:color w:val="000000" w:themeColor="text1"/>
          <w:sz w:val="24"/>
          <w:szCs w:val="24"/>
        </w:rPr>
        <w:t xml:space="preserve">n Italia la </w:t>
      </w:r>
      <w:r w:rsidRPr="00FE52F3">
        <w:rPr>
          <w:rFonts w:ascii="Times New Roman" w:hAnsi="Times New Roman" w:cs="Times New Roman"/>
          <w:b/>
          <w:bCs/>
          <w:color w:val="000000" w:themeColor="text1"/>
          <w:sz w:val="24"/>
          <w:szCs w:val="24"/>
        </w:rPr>
        <w:t xml:space="preserve">diffusione dei sistemi di </w:t>
      </w:r>
      <w:proofErr w:type="spellStart"/>
      <w:r w:rsidRPr="00FE52F3">
        <w:rPr>
          <w:rFonts w:ascii="Times New Roman" w:hAnsi="Times New Roman" w:cs="Times New Roman"/>
          <w:b/>
          <w:bCs/>
          <w:color w:val="000000" w:themeColor="text1"/>
          <w:sz w:val="24"/>
          <w:szCs w:val="24"/>
        </w:rPr>
        <w:t>telecalore</w:t>
      </w:r>
      <w:proofErr w:type="spellEnd"/>
      <w:r w:rsidRPr="00FE52F3">
        <w:rPr>
          <w:rFonts w:ascii="Times New Roman" w:hAnsi="Times New Roman" w:cs="Times New Roman"/>
          <w:b/>
          <w:bCs/>
          <w:color w:val="000000" w:themeColor="text1"/>
          <w:sz w:val="24"/>
          <w:szCs w:val="24"/>
        </w:rPr>
        <w:t xml:space="preserve"> è </w:t>
      </w:r>
      <w:r w:rsidR="0090421C" w:rsidRPr="00FE52F3">
        <w:rPr>
          <w:rFonts w:ascii="Times New Roman" w:hAnsi="Times New Roman" w:cs="Times New Roman"/>
          <w:b/>
          <w:bCs/>
          <w:color w:val="000000" w:themeColor="text1"/>
          <w:sz w:val="24"/>
          <w:szCs w:val="24"/>
        </w:rPr>
        <w:t xml:space="preserve">ancora </w:t>
      </w:r>
      <w:r w:rsidRPr="00FE52F3">
        <w:rPr>
          <w:rFonts w:ascii="Times New Roman" w:hAnsi="Times New Roman" w:cs="Times New Roman"/>
          <w:b/>
          <w:bCs/>
          <w:color w:val="000000" w:themeColor="text1"/>
          <w:sz w:val="24"/>
          <w:szCs w:val="24"/>
        </w:rPr>
        <w:t>limitata</w:t>
      </w:r>
      <w:r w:rsidR="0090421C" w:rsidRPr="00FE52F3">
        <w:rPr>
          <w:rFonts w:ascii="Times New Roman" w:hAnsi="Times New Roman" w:cs="Times New Roman"/>
          <w:b/>
          <w:bCs/>
          <w:color w:val="000000" w:themeColor="text1"/>
          <w:sz w:val="24"/>
          <w:szCs w:val="24"/>
        </w:rPr>
        <w:t>,</w:t>
      </w:r>
      <w:r w:rsidRPr="00FE52F3">
        <w:rPr>
          <w:rFonts w:ascii="Times New Roman" w:hAnsi="Times New Roman" w:cs="Times New Roman"/>
          <w:b/>
          <w:bCs/>
          <w:color w:val="000000" w:themeColor="text1"/>
          <w:sz w:val="24"/>
          <w:szCs w:val="24"/>
        </w:rPr>
        <w:t xml:space="preserve"> ma con un trend che risulta storicamente crescente:</w:t>
      </w:r>
      <w:r w:rsidRPr="00F367E2">
        <w:rPr>
          <w:rFonts w:ascii="Times New Roman" w:hAnsi="Times New Roman" w:cs="Times New Roman"/>
          <w:color w:val="000000" w:themeColor="text1"/>
          <w:sz w:val="24"/>
          <w:szCs w:val="24"/>
        </w:rPr>
        <w:t xml:space="preserve"> l’incremento nell’estensione delle reti registrato nell’anno </w:t>
      </w:r>
      <w:r w:rsidRPr="00211B53">
        <w:rPr>
          <w:rFonts w:ascii="Times New Roman" w:hAnsi="Times New Roman" w:cs="Times New Roman"/>
          <w:color w:val="000000" w:themeColor="text1"/>
          <w:sz w:val="24"/>
          <w:szCs w:val="24"/>
          <w:rPrChange w:id="31" w:author="Zambelli Daniele" w:date="2025-06-12T14:59:00Z" w16du:dateUtc="2025-06-12T12:59:00Z">
            <w:rPr>
              <w:rFonts w:ascii="Times New Roman" w:hAnsi="Times New Roman" w:cs="Times New Roman"/>
              <w:color w:val="000000" w:themeColor="text1"/>
              <w:sz w:val="24"/>
              <w:szCs w:val="24"/>
              <w:highlight w:val="yellow"/>
            </w:rPr>
          </w:rPrChange>
        </w:rPr>
        <w:t>2023</w:t>
      </w:r>
      <w:r w:rsidRPr="00F367E2">
        <w:rPr>
          <w:rFonts w:ascii="Times New Roman" w:hAnsi="Times New Roman" w:cs="Times New Roman"/>
          <w:color w:val="000000" w:themeColor="text1"/>
          <w:sz w:val="24"/>
          <w:szCs w:val="24"/>
        </w:rPr>
        <w:t xml:space="preserve"> è stato pari a 97 km mentre la volumetria allacciata è cresciuta dell’1,7% (per entrambi i valori, tuttavia, si è registrato un rallentamento nella crescita rispetto agli anni precedenti).</w:t>
      </w:r>
      <w:r w:rsidR="00B74C48" w:rsidRPr="00923DA6">
        <w:rPr>
          <w:rFonts w:ascii="Times New Roman" w:hAnsi="Times New Roman" w:cs="Times New Roman"/>
          <w:b/>
          <w:bCs/>
          <w:color w:val="000000" w:themeColor="text1"/>
          <w:sz w:val="24"/>
          <w:szCs w:val="24"/>
        </w:rPr>
        <w:t>Le 5 regioni del nord</w:t>
      </w:r>
      <w:r w:rsidR="00B74C48" w:rsidRPr="00923DA6">
        <w:rPr>
          <w:rFonts w:ascii="Times New Roman" w:hAnsi="Times New Roman" w:cs="Times New Roman"/>
          <w:color w:val="000000" w:themeColor="text1"/>
          <w:sz w:val="24"/>
          <w:szCs w:val="24"/>
        </w:rPr>
        <w:t xml:space="preserve"> Lombardia, Piemonte, Trentino-Alto Adige, Emilia-Romagna e Veneto </w:t>
      </w:r>
      <w:r w:rsidR="00B74C48" w:rsidRPr="00923DA6">
        <w:rPr>
          <w:rFonts w:ascii="Times New Roman" w:hAnsi="Times New Roman" w:cs="Times New Roman"/>
          <w:b/>
          <w:bCs/>
          <w:color w:val="000000" w:themeColor="text1"/>
          <w:sz w:val="24"/>
          <w:szCs w:val="24"/>
        </w:rPr>
        <w:t>rappresentano, da sole, oltre il 95% dell’energia termica erogata</w:t>
      </w:r>
      <w:r w:rsidR="00B74C48" w:rsidRPr="00923DA6">
        <w:rPr>
          <w:rFonts w:ascii="Times New Roman" w:hAnsi="Times New Roman" w:cs="Times New Roman"/>
          <w:color w:val="000000" w:themeColor="text1"/>
          <w:sz w:val="24"/>
          <w:szCs w:val="24"/>
        </w:rPr>
        <w:t xml:space="preserve">. </w:t>
      </w:r>
      <w:r w:rsidR="009D1EB8" w:rsidRPr="009D1EB8">
        <w:rPr>
          <w:rFonts w:ascii="Times New Roman" w:hAnsi="Times New Roman" w:cs="Times New Roman"/>
          <w:color w:val="000000" w:themeColor="text1"/>
          <w:sz w:val="24"/>
          <w:szCs w:val="24"/>
        </w:rPr>
        <w:t>Nel 202</w:t>
      </w:r>
      <w:r w:rsidR="00B83125">
        <w:rPr>
          <w:rFonts w:ascii="Times New Roman" w:hAnsi="Times New Roman" w:cs="Times New Roman"/>
          <w:color w:val="000000" w:themeColor="text1"/>
          <w:sz w:val="24"/>
          <w:szCs w:val="24"/>
        </w:rPr>
        <w:t>3</w:t>
      </w:r>
      <w:r w:rsidR="009D1EB8" w:rsidRPr="009D1EB8">
        <w:rPr>
          <w:rFonts w:ascii="Times New Roman" w:hAnsi="Times New Roman" w:cs="Times New Roman"/>
          <w:color w:val="000000" w:themeColor="text1"/>
          <w:sz w:val="24"/>
          <w:szCs w:val="24"/>
        </w:rPr>
        <w:t xml:space="preserve"> le centrali termiche al servizio di reti di </w:t>
      </w:r>
      <w:proofErr w:type="spellStart"/>
      <w:r w:rsidR="009D1EB8" w:rsidRPr="009D1EB8">
        <w:rPr>
          <w:rFonts w:ascii="Times New Roman" w:hAnsi="Times New Roman" w:cs="Times New Roman"/>
          <w:color w:val="000000" w:themeColor="text1"/>
          <w:sz w:val="24"/>
          <w:szCs w:val="24"/>
        </w:rPr>
        <w:t>telecalore</w:t>
      </w:r>
      <w:proofErr w:type="spellEnd"/>
      <w:r w:rsidR="009D1EB8" w:rsidRPr="009D1EB8">
        <w:rPr>
          <w:rFonts w:ascii="Times New Roman" w:hAnsi="Times New Roman" w:cs="Times New Roman"/>
          <w:color w:val="000000" w:themeColor="text1"/>
          <w:sz w:val="24"/>
          <w:szCs w:val="24"/>
        </w:rPr>
        <w:t xml:space="preserve"> hanno prodotto </w:t>
      </w:r>
      <w:r w:rsidR="00B83125">
        <w:rPr>
          <w:rFonts w:ascii="Times New Roman" w:hAnsi="Times New Roman" w:cs="Times New Roman"/>
          <w:color w:val="000000" w:themeColor="text1"/>
          <w:sz w:val="24"/>
          <w:szCs w:val="24"/>
        </w:rPr>
        <w:t>10.691</w:t>
      </w:r>
      <w:r w:rsidR="009D1EB8" w:rsidRPr="009D1EB8">
        <w:rPr>
          <w:rFonts w:ascii="Times New Roman" w:hAnsi="Times New Roman" w:cs="Times New Roman"/>
          <w:color w:val="000000" w:themeColor="text1"/>
          <w:sz w:val="24"/>
          <w:szCs w:val="24"/>
        </w:rPr>
        <w:t xml:space="preserve"> GWh termici, </w:t>
      </w:r>
      <w:r w:rsidR="00B83125">
        <w:rPr>
          <w:rFonts w:ascii="Times New Roman" w:hAnsi="Times New Roman" w:cs="Times New Roman"/>
          <w:color w:val="000000" w:themeColor="text1"/>
          <w:sz w:val="24"/>
          <w:szCs w:val="24"/>
        </w:rPr>
        <w:t>6.045</w:t>
      </w:r>
      <w:r w:rsidR="009D1EB8" w:rsidRPr="009D1EB8">
        <w:rPr>
          <w:rFonts w:ascii="Times New Roman" w:hAnsi="Times New Roman" w:cs="Times New Roman"/>
          <w:color w:val="000000" w:themeColor="text1"/>
          <w:sz w:val="24"/>
          <w:szCs w:val="24"/>
        </w:rPr>
        <w:t xml:space="preserve"> GWh elettrici e </w:t>
      </w:r>
      <w:r w:rsidR="00B83125">
        <w:rPr>
          <w:rFonts w:ascii="Times New Roman" w:hAnsi="Times New Roman" w:cs="Times New Roman"/>
          <w:color w:val="000000" w:themeColor="text1"/>
          <w:sz w:val="24"/>
          <w:szCs w:val="24"/>
        </w:rPr>
        <w:t>162</w:t>
      </w:r>
      <w:r w:rsidR="009D1EB8" w:rsidRPr="009D1EB8">
        <w:rPr>
          <w:rFonts w:ascii="Times New Roman" w:hAnsi="Times New Roman" w:cs="Times New Roman"/>
          <w:color w:val="000000" w:themeColor="text1"/>
          <w:sz w:val="24"/>
          <w:szCs w:val="24"/>
        </w:rPr>
        <w:t xml:space="preserve"> GWh frigoriferi. </w:t>
      </w:r>
      <w:r w:rsidR="009D1EB8" w:rsidRPr="009D1EB8">
        <w:rPr>
          <w:rFonts w:ascii="Times New Roman" w:hAnsi="Times New Roman" w:cs="Times New Roman"/>
          <w:b/>
          <w:bCs/>
          <w:color w:val="000000" w:themeColor="text1"/>
          <w:sz w:val="24"/>
          <w:szCs w:val="24"/>
        </w:rPr>
        <w:t>Il gas naturale si conferma la fonte energetica nettamente prevalente con il 69,8%</w:t>
      </w:r>
      <w:r w:rsidR="009D1EB8" w:rsidRPr="00042904">
        <w:rPr>
          <w:rFonts w:ascii="Times New Roman" w:hAnsi="Times New Roman"/>
          <w:color w:val="000000" w:themeColor="text1"/>
          <w:sz w:val="24"/>
        </w:rPr>
        <w:t xml:space="preserve"> del consumo energetico complessivo</w:t>
      </w:r>
      <w:r w:rsidR="009D1EB8" w:rsidRPr="009D1EB8">
        <w:rPr>
          <w:rFonts w:ascii="Times New Roman" w:hAnsi="Times New Roman" w:cs="Times New Roman"/>
          <w:color w:val="000000" w:themeColor="text1"/>
          <w:sz w:val="24"/>
          <w:szCs w:val="24"/>
        </w:rPr>
        <w:t>, tra le altre fonti portano un contributo significativo i rifiuti (</w:t>
      </w:r>
      <w:r w:rsidR="00B83125">
        <w:rPr>
          <w:rFonts w:ascii="Times New Roman" w:hAnsi="Times New Roman" w:cs="Times New Roman"/>
          <w:color w:val="000000" w:themeColor="text1"/>
          <w:sz w:val="24"/>
          <w:szCs w:val="24"/>
        </w:rPr>
        <w:t>15,4%</w:t>
      </w:r>
      <w:r w:rsidR="009D1EB8" w:rsidRPr="009D1EB8">
        <w:rPr>
          <w:rFonts w:ascii="Times New Roman" w:hAnsi="Times New Roman" w:cs="Times New Roman"/>
          <w:color w:val="000000" w:themeColor="text1"/>
          <w:sz w:val="24"/>
          <w:szCs w:val="24"/>
        </w:rPr>
        <w:t>) e le bioenergie (biomasse, biogas e bioliquidi, al</w:t>
      </w:r>
      <w:r w:rsidR="00B83125">
        <w:rPr>
          <w:rFonts w:ascii="Times New Roman" w:hAnsi="Times New Roman" w:cs="Times New Roman"/>
          <w:color w:val="000000" w:themeColor="text1"/>
          <w:sz w:val="24"/>
          <w:szCs w:val="24"/>
        </w:rPr>
        <w:t>l’11,2%</w:t>
      </w:r>
      <w:r w:rsidR="009D1EB8" w:rsidRPr="009D1EB8">
        <w:rPr>
          <w:rFonts w:ascii="Times New Roman" w:hAnsi="Times New Roman" w:cs="Times New Roman"/>
          <w:color w:val="000000" w:themeColor="text1"/>
          <w:sz w:val="24"/>
          <w:szCs w:val="24"/>
        </w:rPr>
        <w:t>).</w:t>
      </w:r>
      <w:r w:rsidRPr="00F367E2">
        <w:t xml:space="preserve"> </w:t>
      </w:r>
      <w:r w:rsidRPr="00F367E2">
        <w:rPr>
          <w:rFonts w:ascii="Times New Roman" w:hAnsi="Times New Roman" w:cs="Times New Roman"/>
          <w:color w:val="000000" w:themeColor="text1"/>
          <w:sz w:val="24"/>
          <w:szCs w:val="24"/>
        </w:rPr>
        <w:t xml:space="preserve">Il 70% degli utenti presenta una potenza contrattuale non superiore a 50 kW, mentre il 23% ha una taglia maggiore di 50 e fino a 350 kW e solo il 7% ha una taglia superiore a 350 kW. Gli utenti di maggiori dimensioni, nonostante siano relativamente poco numerosi, rappresentano una quota cospicua dei consumi complessivi (oltre il 50%).  </w:t>
      </w:r>
      <w:r w:rsidR="009D1EB8">
        <w:rPr>
          <w:rFonts w:ascii="Times New Roman" w:hAnsi="Times New Roman" w:cs="Times New Roman"/>
          <w:color w:val="000000" w:themeColor="text1"/>
          <w:sz w:val="24"/>
          <w:szCs w:val="24"/>
        </w:rPr>
        <w:t xml:space="preserve"> </w:t>
      </w:r>
      <w:r w:rsidR="009D1EB8" w:rsidRPr="009D1EB8">
        <w:rPr>
          <w:rFonts w:ascii="Times New Roman" w:hAnsi="Times New Roman" w:cs="Times New Roman"/>
          <w:color w:val="000000" w:themeColor="text1"/>
          <w:sz w:val="24"/>
          <w:szCs w:val="24"/>
        </w:rPr>
        <w:t xml:space="preserve">Il numero di imprese operanti su reti di </w:t>
      </w:r>
      <w:proofErr w:type="spellStart"/>
      <w:r w:rsidR="009D1EB8" w:rsidRPr="009D1EB8">
        <w:rPr>
          <w:rFonts w:ascii="Times New Roman" w:hAnsi="Times New Roman" w:cs="Times New Roman"/>
          <w:color w:val="000000" w:themeColor="text1"/>
          <w:sz w:val="24"/>
          <w:szCs w:val="24"/>
        </w:rPr>
        <w:t>telecalore</w:t>
      </w:r>
      <w:proofErr w:type="spellEnd"/>
      <w:r w:rsidR="009D1EB8" w:rsidRPr="009D1EB8">
        <w:rPr>
          <w:rFonts w:ascii="Times New Roman" w:hAnsi="Times New Roman" w:cs="Times New Roman"/>
          <w:color w:val="000000" w:themeColor="text1"/>
          <w:sz w:val="24"/>
          <w:szCs w:val="24"/>
        </w:rPr>
        <w:t xml:space="preserve"> è pari a </w:t>
      </w:r>
      <w:r w:rsidR="00B83125">
        <w:rPr>
          <w:rFonts w:ascii="Times New Roman" w:hAnsi="Times New Roman" w:cs="Times New Roman"/>
          <w:color w:val="000000" w:themeColor="text1"/>
          <w:sz w:val="24"/>
          <w:szCs w:val="24"/>
        </w:rPr>
        <w:t>249</w:t>
      </w:r>
      <w:r w:rsidR="009D1EB8">
        <w:rPr>
          <w:rFonts w:ascii="Times New Roman" w:hAnsi="Times New Roman" w:cs="Times New Roman"/>
          <w:color w:val="000000" w:themeColor="text1"/>
          <w:sz w:val="24"/>
          <w:szCs w:val="24"/>
        </w:rPr>
        <w:t xml:space="preserve"> (25</w:t>
      </w:r>
      <w:r w:rsidR="00B83125">
        <w:rPr>
          <w:rFonts w:ascii="Times New Roman" w:hAnsi="Times New Roman" w:cs="Times New Roman"/>
          <w:color w:val="000000" w:themeColor="text1"/>
          <w:sz w:val="24"/>
          <w:szCs w:val="24"/>
        </w:rPr>
        <w:t>5</w:t>
      </w:r>
      <w:r w:rsidR="009D1EB8">
        <w:rPr>
          <w:rFonts w:ascii="Times New Roman" w:hAnsi="Times New Roman" w:cs="Times New Roman"/>
          <w:color w:val="000000" w:themeColor="text1"/>
          <w:sz w:val="24"/>
          <w:szCs w:val="24"/>
        </w:rPr>
        <w:t xml:space="preserve"> un anno fa). D</w:t>
      </w:r>
      <w:r w:rsidR="009D1EB8" w:rsidRPr="009D1EB8">
        <w:rPr>
          <w:rFonts w:ascii="Times New Roman" w:hAnsi="Times New Roman" w:cs="Times New Roman"/>
          <w:color w:val="000000" w:themeColor="text1"/>
          <w:sz w:val="24"/>
          <w:szCs w:val="24"/>
        </w:rPr>
        <w:t>i queste, l’8</w:t>
      </w:r>
      <w:r w:rsidR="00B83125">
        <w:rPr>
          <w:rFonts w:ascii="Times New Roman" w:hAnsi="Times New Roman" w:cs="Times New Roman"/>
          <w:color w:val="000000" w:themeColor="text1"/>
          <w:sz w:val="24"/>
          <w:szCs w:val="24"/>
        </w:rPr>
        <w:t>5</w:t>
      </w:r>
      <w:r w:rsidR="009D1EB8" w:rsidRPr="009D1EB8">
        <w:rPr>
          <w:rFonts w:ascii="Times New Roman" w:hAnsi="Times New Roman" w:cs="Times New Roman"/>
          <w:color w:val="000000" w:themeColor="text1"/>
          <w:sz w:val="24"/>
          <w:szCs w:val="24"/>
        </w:rPr>
        <w:t>% si occupa di attività strettamente legate all’esercizio delle reti e alla fornitura dall’energia termica alle utenze (distribuzione e/o misura e/o vendita) mentre la quota rimanente si occupa solo di produzione di energia termica</w:t>
      </w:r>
      <w:r w:rsidR="009D1EB8">
        <w:rPr>
          <w:rFonts w:ascii="Times New Roman" w:hAnsi="Times New Roman" w:cs="Times New Roman"/>
          <w:color w:val="000000" w:themeColor="text1"/>
          <w:sz w:val="24"/>
          <w:szCs w:val="24"/>
        </w:rPr>
        <w:t xml:space="preserve">. </w:t>
      </w:r>
      <w:r w:rsidR="009D1EB8" w:rsidRPr="009D1EB8">
        <w:rPr>
          <w:rFonts w:ascii="Times New Roman" w:hAnsi="Times New Roman" w:cs="Times New Roman"/>
          <w:b/>
          <w:bCs/>
          <w:color w:val="000000" w:themeColor="text1"/>
          <w:sz w:val="24"/>
          <w:szCs w:val="24"/>
        </w:rPr>
        <w:t xml:space="preserve">L’energia distribuita dalle reti di </w:t>
      </w:r>
      <w:proofErr w:type="spellStart"/>
      <w:r w:rsidR="009D1EB8" w:rsidRPr="009D1EB8">
        <w:rPr>
          <w:rFonts w:ascii="Times New Roman" w:hAnsi="Times New Roman" w:cs="Times New Roman"/>
          <w:b/>
          <w:bCs/>
          <w:color w:val="000000" w:themeColor="text1"/>
          <w:sz w:val="24"/>
          <w:szCs w:val="24"/>
        </w:rPr>
        <w:t>telecalore</w:t>
      </w:r>
      <w:proofErr w:type="spellEnd"/>
      <w:r w:rsidR="009D1EB8" w:rsidRPr="009D1EB8">
        <w:rPr>
          <w:rFonts w:ascii="Times New Roman" w:hAnsi="Times New Roman" w:cs="Times New Roman"/>
          <w:b/>
          <w:bCs/>
          <w:color w:val="000000" w:themeColor="text1"/>
          <w:sz w:val="24"/>
          <w:szCs w:val="24"/>
        </w:rPr>
        <w:t xml:space="preserve"> è utilizzata principalmente per la climatizzazione ambientale</w:t>
      </w:r>
      <w:r w:rsidR="009D1EB8" w:rsidRPr="009D1EB8">
        <w:rPr>
          <w:rFonts w:ascii="Times New Roman" w:hAnsi="Times New Roman" w:cs="Times New Roman"/>
          <w:color w:val="000000" w:themeColor="text1"/>
          <w:sz w:val="24"/>
          <w:szCs w:val="24"/>
        </w:rPr>
        <w:t xml:space="preserve"> (riscaldamento e raffrescamento) e la produzione di acqua calda a uso igienico-sanitario, mentre è marginale l’utilizzo in processi industriali. Una quota significativa del mercato è costituita da utenze di tipo residenziale (64,0%) e terziario (</w:t>
      </w:r>
      <w:r w:rsidR="00997F9A">
        <w:rPr>
          <w:rFonts w:ascii="Times New Roman" w:hAnsi="Times New Roman" w:cs="Times New Roman"/>
          <w:color w:val="000000" w:themeColor="text1"/>
          <w:sz w:val="24"/>
          <w:szCs w:val="24"/>
        </w:rPr>
        <w:t>33%</w:t>
      </w:r>
      <w:r w:rsidR="009D1EB8" w:rsidRPr="009D1EB8">
        <w:rPr>
          <w:rFonts w:ascii="Times New Roman" w:hAnsi="Times New Roman" w:cs="Times New Roman"/>
          <w:color w:val="000000" w:themeColor="text1"/>
          <w:sz w:val="24"/>
          <w:szCs w:val="24"/>
        </w:rPr>
        <w:t>), la domanda del settore industriale rimane marginale (</w:t>
      </w:r>
      <w:r w:rsidR="00997F9A">
        <w:rPr>
          <w:rFonts w:ascii="Times New Roman" w:hAnsi="Times New Roman" w:cs="Times New Roman"/>
          <w:color w:val="000000" w:themeColor="text1"/>
          <w:sz w:val="24"/>
          <w:szCs w:val="24"/>
        </w:rPr>
        <w:t>3%</w:t>
      </w:r>
      <w:r w:rsidR="009D1EB8" w:rsidRPr="009D1EB8">
        <w:rPr>
          <w:rFonts w:ascii="Times New Roman" w:hAnsi="Times New Roman" w:cs="Times New Roman"/>
          <w:color w:val="000000" w:themeColor="text1"/>
          <w:sz w:val="24"/>
          <w:szCs w:val="24"/>
        </w:rPr>
        <w:t>).</w:t>
      </w:r>
    </w:p>
    <w:p w14:paraId="2F61787B" w14:textId="0AEAE146" w:rsidR="000733FD" w:rsidRDefault="00135491" w:rsidP="00B74C48">
      <w:pPr>
        <w:spacing w:after="0" w:line="240" w:lineRule="auto"/>
        <w:jc w:val="both"/>
        <w:rPr>
          <w:rFonts w:ascii="Times New Roman" w:hAnsi="Times New Roman" w:cs="Times New Roman"/>
          <w:b/>
          <w:bCs/>
          <w:color w:val="000000" w:themeColor="text1"/>
          <w:sz w:val="24"/>
          <w:szCs w:val="24"/>
        </w:rPr>
      </w:pPr>
      <w:r w:rsidRPr="00DC4605">
        <w:rPr>
          <w:rFonts w:ascii="Times New Roman" w:hAnsi="Times New Roman" w:cs="Times New Roman"/>
          <w:b/>
          <w:bCs/>
          <w:color w:val="000000" w:themeColor="text1"/>
          <w:sz w:val="24"/>
          <w:szCs w:val="24"/>
        </w:rPr>
        <w:t>A seguito del significativo incremento</w:t>
      </w:r>
      <w:r w:rsidRPr="00DC4605">
        <w:rPr>
          <w:rFonts w:ascii="Times New Roman" w:hAnsi="Times New Roman"/>
          <w:b/>
          <w:bCs/>
          <w:color w:val="000000" w:themeColor="text1"/>
          <w:sz w:val="24"/>
        </w:rPr>
        <w:t xml:space="preserve"> dei prezzi del servizio di </w:t>
      </w:r>
      <w:r w:rsidRPr="00DC4605">
        <w:rPr>
          <w:rFonts w:ascii="Times New Roman" w:hAnsi="Times New Roman" w:cs="Times New Roman"/>
          <w:b/>
          <w:bCs/>
          <w:color w:val="000000" w:themeColor="text1"/>
          <w:sz w:val="24"/>
          <w:szCs w:val="24"/>
        </w:rPr>
        <w:t>registrato a partire dall’ultimo trimestre 2021</w:t>
      </w:r>
      <w:r w:rsidR="00E4483B">
        <w:rPr>
          <w:rFonts w:ascii="Times New Roman" w:hAnsi="Times New Roman" w:cs="Times New Roman"/>
          <w:b/>
          <w:bCs/>
          <w:color w:val="000000" w:themeColor="text1"/>
          <w:sz w:val="24"/>
          <w:szCs w:val="24"/>
        </w:rPr>
        <w:t xml:space="preserve"> (</w:t>
      </w:r>
      <w:r w:rsidR="00E4483B" w:rsidRPr="00135491">
        <w:rPr>
          <w:rFonts w:ascii="Times New Roman" w:hAnsi="Times New Roman" w:cs="Times New Roman"/>
          <w:b/>
          <w:bCs/>
          <w:color w:val="000000" w:themeColor="text1"/>
          <w:sz w:val="24"/>
          <w:szCs w:val="24"/>
        </w:rPr>
        <w:t>dagli 81 €/MWh del 2020, a 93 €/MWh nel 2021, fino a raggiungere i 155 €/MWh del 2022</w:t>
      </w:r>
      <w:r w:rsidR="00E4483B">
        <w:rPr>
          <w:rFonts w:ascii="Times New Roman" w:hAnsi="Times New Roman" w:cs="Times New Roman"/>
          <w:b/>
          <w:bCs/>
          <w:color w:val="000000" w:themeColor="text1"/>
          <w:sz w:val="24"/>
          <w:szCs w:val="24"/>
        </w:rPr>
        <w:t>)</w:t>
      </w:r>
      <w:r w:rsidRPr="00DC4605">
        <w:rPr>
          <w:rFonts w:ascii="Times New Roman" w:hAnsi="Times New Roman" w:cs="Times New Roman"/>
          <w:b/>
          <w:bCs/>
          <w:color w:val="000000" w:themeColor="text1"/>
          <w:sz w:val="24"/>
          <w:szCs w:val="24"/>
        </w:rPr>
        <w:t xml:space="preserve">, </w:t>
      </w:r>
      <w:r w:rsidRPr="00DC4605">
        <w:rPr>
          <w:rFonts w:ascii="Times New Roman" w:hAnsi="Times New Roman"/>
          <w:b/>
          <w:bCs/>
          <w:color w:val="000000" w:themeColor="text1"/>
          <w:sz w:val="24"/>
        </w:rPr>
        <w:t>l’Autorità ha avviato</w:t>
      </w:r>
      <w:r w:rsidRPr="00DC4605">
        <w:rPr>
          <w:rFonts w:ascii="Times New Roman" w:hAnsi="Times New Roman" w:cs="Times New Roman"/>
          <w:b/>
          <w:bCs/>
          <w:color w:val="000000" w:themeColor="text1"/>
          <w:sz w:val="24"/>
          <w:szCs w:val="24"/>
        </w:rPr>
        <w:t xml:space="preserve"> </w:t>
      </w:r>
      <w:r w:rsidRPr="00DC4605">
        <w:rPr>
          <w:rFonts w:ascii="Times New Roman" w:hAnsi="Times New Roman"/>
          <w:b/>
          <w:bCs/>
          <w:color w:val="000000" w:themeColor="text1"/>
          <w:sz w:val="24"/>
        </w:rPr>
        <w:t>un’indagine conoscitiva</w:t>
      </w:r>
      <w:r w:rsidR="00C50D50">
        <w:rPr>
          <w:rFonts w:ascii="Times New Roman" w:hAnsi="Times New Roman" w:cs="Times New Roman"/>
          <w:color w:val="000000" w:themeColor="text1"/>
          <w:sz w:val="24"/>
          <w:szCs w:val="24"/>
        </w:rPr>
        <w:t xml:space="preserve"> i cui esiti sono stati trasmessi nel novembre 2022 a Governo e Parlamento.</w:t>
      </w:r>
      <w:r w:rsidR="00062804">
        <w:rPr>
          <w:rFonts w:ascii="Times New Roman" w:hAnsi="Times New Roman" w:cs="Times New Roman"/>
          <w:color w:val="000000" w:themeColor="text1"/>
          <w:sz w:val="24"/>
          <w:szCs w:val="24"/>
        </w:rPr>
        <w:t xml:space="preserve"> </w:t>
      </w:r>
      <w:r w:rsidR="00E51B16">
        <w:rPr>
          <w:rFonts w:ascii="Times New Roman" w:hAnsi="Times New Roman" w:cs="Times New Roman"/>
          <w:b/>
          <w:bCs/>
          <w:color w:val="000000" w:themeColor="text1"/>
          <w:sz w:val="24"/>
          <w:szCs w:val="24"/>
        </w:rPr>
        <w:t>Alla luce dei dati esposti, n</w:t>
      </w:r>
      <w:r w:rsidR="008850B0">
        <w:rPr>
          <w:rFonts w:ascii="Times New Roman" w:hAnsi="Times New Roman" w:cs="Times New Roman"/>
          <w:b/>
          <w:bCs/>
          <w:color w:val="000000" w:themeColor="text1"/>
          <w:sz w:val="24"/>
          <w:szCs w:val="24"/>
        </w:rPr>
        <w:t>el 2023 il Governo</w:t>
      </w:r>
      <w:r w:rsidR="00E51B16">
        <w:rPr>
          <w:rFonts w:ascii="Times New Roman" w:hAnsi="Times New Roman" w:cs="Times New Roman"/>
          <w:b/>
          <w:bCs/>
          <w:color w:val="000000" w:themeColor="text1"/>
          <w:sz w:val="24"/>
          <w:szCs w:val="24"/>
        </w:rPr>
        <w:t xml:space="preserve"> </w:t>
      </w:r>
      <w:r w:rsidR="008850B0">
        <w:rPr>
          <w:rFonts w:ascii="Times New Roman" w:hAnsi="Times New Roman" w:cs="Times New Roman"/>
          <w:b/>
          <w:bCs/>
          <w:color w:val="000000" w:themeColor="text1"/>
          <w:sz w:val="24"/>
          <w:szCs w:val="24"/>
        </w:rPr>
        <w:t>ha disposto l’estensione a tutte le reti di teleriscaldamento di tariffe regolate da ARERA</w:t>
      </w:r>
      <w:r w:rsidR="00E51B16">
        <w:rPr>
          <w:rFonts w:ascii="Times New Roman" w:hAnsi="Times New Roman" w:cs="Times New Roman"/>
          <w:b/>
          <w:bCs/>
          <w:color w:val="000000" w:themeColor="text1"/>
          <w:sz w:val="24"/>
          <w:szCs w:val="24"/>
        </w:rPr>
        <w:t xml:space="preserve"> </w:t>
      </w:r>
      <w:r w:rsidR="00E51B16" w:rsidRPr="00E51B16">
        <w:rPr>
          <w:rFonts w:ascii="Times New Roman" w:hAnsi="Times New Roman" w:cs="Times New Roman"/>
          <w:color w:val="000000" w:themeColor="text1"/>
          <w:sz w:val="24"/>
          <w:szCs w:val="24"/>
        </w:rPr>
        <w:t>(già previste per alcune tipologie di reti)</w:t>
      </w:r>
      <w:r w:rsidR="008850B0" w:rsidRPr="00E51B16">
        <w:rPr>
          <w:rFonts w:ascii="Times New Roman" w:hAnsi="Times New Roman" w:cs="Times New Roman"/>
          <w:color w:val="000000" w:themeColor="text1"/>
          <w:sz w:val="24"/>
          <w:szCs w:val="24"/>
        </w:rPr>
        <w:t>.</w:t>
      </w:r>
      <w:r w:rsidR="008850B0">
        <w:rPr>
          <w:rFonts w:ascii="Times New Roman" w:hAnsi="Times New Roman" w:cs="Times New Roman"/>
          <w:b/>
          <w:bCs/>
          <w:color w:val="000000" w:themeColor="text1"/>
          <w:sz w:val="24"/>
          <w:szCs w:val="24"/>
        </w:rPr>
        <w:t xml:space="preserve"> L’Autorità ha</w:t>
      </w:r>
      <w:r w:rsidR="008C6379">
        <w:rPr>
          <w:rFonts w:ascii="Times New Roman" w:hAnsi="Times New Roman" w:cs="Times New Roman"/>
          <w:b/>
          <w:bCs/>
          <w:color w:val="000000" w:themeColor="text1"/>
          <w:sz w:val="24"/>
          <w:szCs w:val="24"/>
        </w:rPr>
        <w:t>,</w:t>
      </w:r>
      <w:r w:rsidR="008850B0">
        <w:rPr>
          <w:rFonts w:ascii="Times New Roman" w:hAnsi="Times New Roman" w:cs="Times New Roman"/>
          <w:b/>
          <w:bCs/>
          <w:color w:val="000000" w:themeColor="text1"/>
          <w:sz w:val="24"/>
          <w:szCs w:val="24"/>
        </w:rPr>
        <w:t xml:space="preserve"> quindi</w:t>
      </w:r>
      <w:r w:rsidR="008C6379">
        <w:rPr>
          <w:rFonts w:ascii="Times New Roman" w:hAnsi="Times New Roman" w:cs="Times New Roman"/>
          <w:b/>
          <w:bCs/>
          <w:color w:val="000000" w:themeColor="text1"/>
          <w:sz w:val="24"/>
          <w:szCs w:val="24"/>
        </w:rPr>
        <w:t>,</w:t>
      </w:r>
      <w:r w:rsidR="008850B0">
        <w:rPr>
          <w:rFonts w:ascii="Times New Roman" w:hAnsi="Times New Roman" w:cs="Times New Roman"/>
          <w:b/>
          <w:bCs/>
          <w:color w:val="000000" w:themeColor="text1"/>
          <w:sz w:val="24"/>
          <w:szCs w:val="24"/>
        </w:rPr>
        <w:t xml:space="preserve"> definito un primo quadro di regole transitorie per il 2024, </w:t>
      </w:r>
      <w:r w:rsidR="000733FD" w:rsidRPr="00100CB8">
        <w:rPr>
          <w:rFonts w:ascii="Times New Roman" w:hAnsi="Times New Roman" w:cs="Times New Roman"/>
          <w:color w:val="000000" w:themeColor="text1"/>
          <w:sz w:val="24"/>
          <w:szCs w:val="24"/>
        </w:rPr>
        <w:t xml:space="preserve">intervenendo per superare le principali criticità evidenziate nell’ambito dell’indagine conoscitiva sui prezzi del servizio, determinando il costo evitato secondo una metodologia che rispecchiasse meglio i costi delle tecnologie alternative e inserendo un </w:t>
      </w:r>
      <w:proofErr w:type="spellStart"/>
      <w:r w:rsidR="000733FD" w:rsidRPr="00100CB8">
        <w:rPr>
          <w:rFonts w:ascii="Times New Roman" w:hAnsi="Times New Roman" w:cs="Times New Roman"/>
          <w:color w:val="000000" w:themeColor="text1"/>
          <w:sz w:val="24"/>
          <w:szCs w:val="24"/>
        </w:rPr>
        <w:t>cap</w:t>
      </w:r>
      <w:proofErr w:type="spellEnd"/>
      <w:r w:rsidR="000733FD" w:rsidRPr="00100CB8">
        <w:rPr>
          <w:rFonts w:ascii="Times New Roman" w:hAnsi="Times New Roman" w:cs="Times New Roman"/>
          <w:color w:val="000000" w:themeColor="text1"/>
          <w:sz w:val="24"/>
          <w:szCs w:val="24"/>
        </w:rPr>
        <w:t xml:space="preserve"> al prezzo dei combustibili per assicurare la coerenza tra i costi e i ricavi del servizio (anche in presenza di tensioni nei mercati energetici internazionali). L’Autorità ha quindi</w:t>
      </w:r>
      <w:r w:rsidR="000733FD" w:rsidRPr="000733FD">
        <w:rPr>
          <w:rFonts w:ascii="Times New Roman" w:hAnsi="Times New Roman" w:cs="Times New Roman"/>
          <w:b/>
          <w:bCs/>
          <w:color w:val="000000" w:themeColor="text1"/>
          <w:sz w:val="24"/>
          <w:szCs w:val="24"/>
        </w:rPr>
        <w:t xml:space="preserve"> rinviato i termini di conclusione del procedimento </w:t>
      </w:r>
      <w:r w:rsidR="000733FD" w:rsidRPr="00100CB8">
        <w:rPr>
          <w:rFonts w:ascii="Times New Roman" w:hAnsi="Times New Roman" w:cs="Times New Roman"/>
          <w:color w:val="000000" w:themeColor="text1"/>
          <w:sz w:val="24"/>
          <w:szCs w:val="24"/>
        </w:rPr>
        <w:t>per la definizione del metodo tariffario applicabile a regime, prevedendo al contempo una</w:t>
      </w:r>
      <w:r w:rsidR="000733FD" w:rsidRPr="000733FD">
        <w:rPr>
          <w:rFonts w:ascii="Times New Roman" w:hAnsi="Times New Roman" w:cs="Times New Roman"/>
          <w:b/>
          <w:bCs/>
          <w:color w:val="000000" w:themeColor="text1"/>
          <w:sz w:val="24"/>
          <w:szCs w:val="24"/>
        </w:rPr>
        <w:t xml:space="preserve"> prosecuzione dell’applicazione del metodo transitorio fino al termine dell’anno 2025, con contestuale approvazione di alcuni affinamenti al metodo stesso (MTL-T).</w:t>
      </w:r>
    </w:p>
    <w:p w14:paraId="519EA3C7" w14:textId="46491C02" w:rsidR="000733FD" w:rsidRDefault="000733FD" w:rsidP="00B74C48">
      <w:pPr>
        <w:spacing w:after="0" w:line="240" w:lineRule="auto"/>
        <w:jc w:val="both"/>
        <w:rPr>
          <w:rFonts w:ascii="Times New Roman" w:hAnsi="Times New Roman" w:cs="Times New Roman"/>
          <w:b/>
          <w:bCs/>
          <w:color w:val="000000" w:themeColor="text1"/>
          <w:sz w:val="24"/>
          <w:szCs w:val="24"/>
        </w:rPr>
      </w:pPr>
      <w:r w:rsidRPr="000733FD">
        <w:rPr>
          <w:rFonts w:ascii="Times New Roman" w:hAnsi="Times New Roman" w:cs="Times New Roman"/>
          <w:b/>
          <w:bCs/>
          <w:color w:val="000000" w:themeColor="text1"/>
          <w:sz w:val="24"/>
          <w:szCs w:val="24"/>
        </w:rPr>
        <w:t xml:space="preserve">Nel corso dell’anno 2024, l’Autorità ha inoltre proseguito l’attività di valutazione delle istanze presentate dagli operatori del settore. </w:t>
      </w:r>
      <w:r w:rsidRPr="00100CB8">
        <w:rPr>
          <w:rFonts w:ascii="Times New Roman" w:hAnsi="Times New Roman" w:cs="Times New Roman"/>
          <w:color w:val="000000" w:themeColor="text1"/>
          <w:sz w:val="24"/>
          <w:szCs w:val="24"/>
        </w:rPr>
        <w:t>Al 31 dicembre 2024 risultavano</w:t>
      </w:r>
      <w:r w:rsidRPr="000733FD">
        <w:rPr>
          <w:rFonts w:ascii="Times New Roman" w:hAnsi="Times New Roman" w:cs="Times New Roman"/>
          <w:b/>
          <w:bCs/>
          <w:color w:val="000000" w:themeColor="text1"/>
          <w:sz w:val="24"/>
          <w:szCs w:val="24"/>
        </w:rPr>
        <w:t xml:space="preserve"> escluse dalla regolazione 126 reti di distribuzione del calore </w:t>
      </w:r>
      <w:r w:rsidRPr="00100CB8">
        <w:rPr>
          <w:rFonts w:ascii="Times New Roman" w:hAnsi="Times New Roman" w:cs="Times New Roman"/>
          <w:color w:val="000000" w:themeColor="text1"/>
          <w:sz w:val="24"/>
          <w:szCs w:val="24"/>
        </w:rPr>
        <w:t xml:space="preserve">(si tratta sostanzialmente di </w:t>
      </w:r>
      <w:proofErr w:type="gramStart"/>
      <w:r w:rsidRPr="00100CB8">
        <w:rPr>
          <w:rFonts w:ascii="Times New Roman" w:hAnsi="Times New Roman" w:cs="Times New Roman"/>
          <w:color w:val="000000" w:themeColor="text1"/>
          <w:sz w:val="24"/>
          <w:szCs w:val="24"/>
        </w:rPr>
        <w:t>micro reti</w:t>
      </w:r>
      <w:proofErr w:type="gramEnd"/>
      <w:r w:rsidRPr="00100CB8">
        <w:rPr>
          <w:rFonts w:ascii="Times New Roman" w:hAnsi="Times New Roman" w:cs="Times New Roman"/>
          <w:color w:val="000000" w:themeColor="text1"/>
          <w:sz w:val="24"/>
          <w:szCs w:val="24"/>
        </w:rPr>
        <w:t xml:space="preserve"> interne di distribuzione di calore, che non sono finalizzate all’erogazione del servizio di teleriscaldamento o teleraffrescamento sul territorio).</w:t>
      </w:r>
    </w:p>
    <w:p w14:paraId="550798FA" w14:textId="77777777" w:rsidR="000733FD" w:rsidRPr="00135491" w:rsidRDefault="000733FD" w:rsidP="00B74C48">
      <w:pPr>
        <w:spacing w:after="0" w:line="240" w:lineRule="auto"/>
        <w:jc w:val="both"/>
        <w:rPr>
          <w:rFonts w:ascii="Times New Roman" w:hAnsi="Times New Roman" w:cs="Times New Roman"/>
          <w:b/>
          <w:bCs/>
          <w:color w:val="000000" w:themeColor="text1"/>
          <w:sz w:val="24"/>
          <w:szCs w:val="24"/>
        </w:rPr>
      </w:pPr>
    </w:p>
    <w:p w14:paraId="52BD3BA4" w14:textId="77777777" w:rsidR="009D1EB8" w:rsidRDefault="009D1EB8" w:rsidP="00B74C48">
      <w:pPr>
        <w:spacing w:after="0" w:line="240" w:lineRule="auto"/>
        <w:jc w:val="both"/>
        <w:rPr>
          <w:rFonts w:ascii="Times New Roman" w:hAnsi="Times New Roman" w:cs="Times New Roman"/>
          <w:color w:val="000000" w:themeColor="text1"/>
          <w:sz w:val="24"/>
          <w:szCs w:val="24"/>
        </w:rPr>
      </w:pPr>
    </w:p>
    <w:p w14:paraId="290A5961" w14:textId="77777777" w:rsidR="00205455" w:rsidRPr="00205455" w:rsidRDefault="00205455" w:rsidP="00EB77F0">
      <w:pPr>
        <w:spacing w:after="0" w:line="240" w:lineRule="auto"/>
        <w:jc w:val="both"/>
        <w:rPr>
          <w:rFonts w:ascii="Times New Roman" w:hAnsi="Times New Roman" w:cs="Times New Roman"/>
          <w:color w:val="000000" w:themeColor="text1"/>
          <w:sz w:val="24"/>
          <w:szCs w:val="24"/>
        </w:rPr>
      </w:pPr>
    </w:p>
    <w:sectPr w:rsidR="00205455" w:rsidRPr="00205455" w:rsidSect="00E735AD">
      <w:headerReference w:type="default" r:id="rId12"/>
      <w:footerReference w:type="default" r:id="rId13"/>
      <w:pgSz w:w="11900" w:h="16840"/>
      <w:pgMar w:top="851" w:right="1134" w:bottom="1134" w:left="993" w:header="708"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EC5F" w14:textId="77777777" w:rsidR="00C26CAF" w:rsidRDefault="00C26CAF" w:rsidP="0081064E">
      <w:pPr>
        <w:spacing w:after="0" w:line="240" w:lineRule="auto"/>
      </w:pPr>
      <w:r>
        <w:separator/>
      </w:r>
    </w:p>
  </w:endnote>
  <w:endnote w:type="continuationSeparator" w:id="0">
    <w:p w14:paraId="09E5BDAC" w14:textId="77777777" w:rsidR="00C26CAF" w:rsidRDefault="00C26CAF" w:rsidP="0081064E">
      <w:pPr>
        <w:spacing w:after="0" w:line="240" w:lineRule="auto"/>
      </w:pPr>
      <w:r>
        <w:continuationSeparator/>
      </w:r>
    </w:p>
  </w:endnote>
  <w:endnote w:type="continuationNotice" w:id="1">
    <w:p w14:paraId="154DCF0C" w14:textId="77777777" w:rsidR="00C26CAF" w:rsidRDefault="00C26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455755"/>
      <w:docPartObj>
        <w:docPartGallery w:val="Page Numbers (Bottom of Page)"/>
        <w:docPartUnique/>
      </w:docPartObj>
    </w:sdtPr>
    <w:sdtContent>
      <w:p w14:paraId="16E15127" w14:textId="7133B85C" w:rsidR="0016395C" w:rsidRDefault="0016395C">
        <w:pPr>
          <w:pStyle w:val="Pidipagina"/>
          <w:jc w:val="right"/>
        </w:pPr>
        <w:r>
          <w:fldChar w:fldCharType="begin"/>
        </w:r>
        <w:r>
          <w:instrText>PAGE   \* MERGEFORMAT</w:instrText>
        </w:r>
        <w:r>
          <w:fldChar w:fldCharType="separate"/>
        </w:r>
        <w:r>
          <w:t>2</w:t>
        </w:r>
        <w:r>
          <w:fldChar w:fldCharType="end"/>
        </w:r>
      </w:p>
    </w:sdtContent>
  </w:sdt>
  <w:p w14:paraId="5498A655" w14:textId="52E0D893" w:rsidR="00311791" w:rsidRDefault="00311791">
    <w:pPr>
      <w:pStyle w:val="Pidipagina"/>
      <w:tabs>
        <w:tab w:val="clear" w:pos="9638"/>
        <w:tab w:val="right" w:pos="961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C2D6" w14:textId="77777777" w:rsidR="00C26CAF" w:rsidRDefault="00C26CAF" w:rsidP="0081064E">
      <w:pPr>
        <w:spacing w:after="0" w:line="240" w:lineRule="auto"/>
      </w:pPr>
      <w:r>
        <w:separator/>
      </w:r>
    </w:p>
  </w:footnote>
  <w:footnote w:type="continuationSeparator" w:id="0">
    <w:p w14:paraId="4F2567DF" w14:textId="77777777" w:rsidR="00C26CAF" w:rsidRDefault="00C26CAF" w:rsidP="0081064E">
      <w:pPr>
        <w:spacing w:after="0" w:line="240" w:lineRule="auto"/>
      </w:pPr>
      <w:r>
        <w:continuationSeparator/>
      </w:r>
    </w:p>
  </w:footnote>
  <w:footnote w:type="continuationNotice" w:id="1">
    <w:p w14:paraId="747444BE" w14:textId="77777777" w:rsidR="00C26CAF" w:rsidRDefault="00C26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779A" w14:textId="77777777" w:rsidR="00085DED" w:rsidRDefault="00085D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DC"/>
    <w:multiLevelType w:val="hybridMultilevel"/>
    <w:tmpl w:val="00C85A34"/>
    <w:styleLink w:val="Stileimportato10"/>
    <w:lvl w:ilvl="0" w:tplc="F0E2D5D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57EF7F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3D2FAE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FF00CF0">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ED4811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DEA9B2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5A062C2">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8E88C72">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F1E73C6">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204D01"/>
    <w:multiLevelType w:val="hybridMultilevel"/>
    <w:tmpl w:val="8F36A22A"/>
    <w:lvl w:ilvl="0" w:tplc="73CCC380">
      <w:numFmt w:val="bullet"/>
      <w:lvlText w:val="-"/>
      <w:lvlJc w:val="left"/>
      <w:pPr>
        <w:ind w:left="1096" w:hanging="360"/>
      </w:pPr>
      <w:rPr>
        <w:rFonts w:ascii="Times New Roman" w:eastAsia="Arial Unicode MS" w:hAnsi="Times New Roman" w:cs="Times New Roman" w:hint="default"/>
      </w:rPr>
    </w:lvl>
    <w:lvl w:ilvl="1" w:tplc="04100003" w:tentative="1">
      <w:start w:val="1"/>
      <w:numFmt w:val="bullet"/>
      <w:lvlText w:val="o"/>
      <w:lvlJc w:val="left"/>
      <w:pPr>
        <w:ind w:left="1816" w:hanging="360"/>
      </w:pPr>
      <w:rPr>
        <w:rFonts w:ascii="Courier New" w:hAnsi="Courier New" w:cs="Courier New" w:hint="default"/>
      </w:rPr>
    </w:lvl>
    <w:lvl w:ilvl="2" w:tplc="04100005" w:tentative="1">
      <w:start w:val="1"/>
      <w:numFmt w:val="bullet"/>
      <w:lvlText w:val=""/>
      <w:lvlJc w:val="left"/>
      <w:pPr>
        <w:ind w:left="2536" w:hanging="360"/>
      </w:pPr>
      <w:rPr>
        <w:rFonts w:ascii="Wingdings" w:hAnsi="Wingdings" w:hint="default"/>
      </w:rPr>
    </w:lvl>
    <w:lvl w:ilvl="3" w:tplc="04100001" w:tentative="1">
      <w:start w:val="1"/>
      <w:numFmt w:val="bullet"/>
      <w:lvlText w:val=""/>
      <w:lvlJc w:val="left"/>
      <w:pPr>
        <w:ind w:left="3256" w:hanging="360"/>
      </w:pPr>
      <w:rPr>
        <w:rFonts w:ascii="Symbol" w:hAnsi="Symbol" w:hint="default"/>
      </w:rPr>
    </w:lvl>
    <w:lvl w:ilvl="4" w:tplc="04100003" w:tentative="1">
      <w:start w:val="1"/>
      <w:numFmt w:val="bullet"/>
      <w:lvlText w:val="o"/>
      <w:lvlJc w:val="left"/>
      <w:pPr>
        <w:ind w:left="3976" w:hanging="360"/>
      </w:pPr>
      <w:rPr>
        <w:rFonts w:ascii="Courier New" w:hAnsi="Courier New" w:cs="Courier New" w:hint="default"/>
      </w:rPr>
    </w:lvl>
    <w:lvl w:ilvl="5" w:tplc="04100005" w:tentative="1">
      <w:start w:val="1"/>
      <w:numFmt w:val="bullet"/>
      <w:lvlText w:val=""/>
      <w:lvlJc w:val="left"/>
      <w:pPr>
        <w:ind w:left="4696" w:hanging="360"/>
      </w:pPr>
      <w:rPr>
        <w:rFonts w:ascii="Wingdings" w:hAnsi="Wingdings" w:hint="default"/>
      </w:rPr>
    </w:lvl>
    <w:lvl w:ilvl="6" w:tplc="04100001" w:tentative="1">
      <w:start w:val="1"/>
      <w:numFmt w:val="bullet"/>
      <w:lvlText w:val=""/>
      <w:lvlJc w:val="left"/>
      <w:pPr>
        <w:ind w:left="5416" w:hanging="360"/>
      </w:pPr>
      <w:rPr>
        <w:rFonts w:ascii="Symbol" w:hAnsi="Symbol" w:hint="default"/>
      </w:rPr>
    </w:lvl>
    <w:lvl w:ilvl="7" w:tplc="04100003" w:tentative="1">
      <w:start w:val="1"/>
      <w:numFmt w:val="bullet"/>
      <w:lvlText w:val="o"/>
      <w:lvlJc w:val="left"/>
      <w:pPr>
        <w:ind w:left="6136" w:hanging="360"/>
      </w:pPr>
      <w:rPr>
        <w:rFonts w:ascii="Courier New" w:hAnsi="Courier New" w:cs="Courier New" w:hint="default"/>
      </w:rPr>
    </w:lvl>
    <w:lvl w:ilvl="8" w:tplc="04100005" w:tentative="1">
      <w:start w:val="1"/>
      <w:numFmt w:val="bullet"/>
      <w:lvlText w:val=""/>
      <w:lvlJc w:val="left"/>
      <w:pPr>
        <w:ind w:left="6856" w:hanging="360"/>
      </w:pPr>
      <w:rPr>
        <w:rFonts w:ascii="Wingdings" w:hAnsi="Wingdings" w:hint="default"/>
      </w:rPr>
    </w:lvl>
  </w:abstractNum>
  <w:abstractNum w:abstractNumId="2" w15:restartNumberingAfterBreak="0">
    <w:nsid w:val="1115733C"/>
    <w:multiLevelType w:val="hybridMultilevel"/>
    <w:tmpl w:val="45820E12"/>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 w15:restartNumberingAfterBreak="0">
    <w:nsid w:val="11E366E3"/>
    <w:multiLevelType w:val="hybridMultilevel"/>
    <w:tmpl w:val="D10C6394"/>
    <w:lvl w:ilvl="0" w:tplc="F16AF0D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A31447"/>
    <w:multiLevelType w:val="hybridMultilevel"/>
    <w:tmpl w:val="5038044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641630E"/>
    <w:multiLevelType w:val="hybridMultilevel"/>
    <w:tmpl w:val="CB343316"/>
    <w:styleLink w:val="Stileimportato9"/>
    <w:lvl w:ilvl="0" w:tplc="336E5978">
      <w:start w:val="1"/>
      <w:numFmt w:val="bullet"/>
      <w:lvlText w:val="-"/>
      <w:lvlJc w:val="left"/>
      <w:pPr>
        <w:ind w:left="1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BC5D50">
      <w:start w:val="1"/>
      <w:numFmt w:val="bullet"/>
      <w:lvlText w:val="o"/>
      <w:lvlJc w:val="left"/>
      <w:pPr>
        <w:ind w:left="1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0E7B34">
      <w:start w:val="1"/>
      <w:numFmt w:val="bullet"/>
      <w:lvlText w:val="▪"/>
      <w:lvlJc w:val="left"/>
      <w:pPr>
        <w:ind w:left="2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7EEEFE">
      <w:start w:val="1"/>
      <w:numFmt w:val="bullet"/>
      <w:lvlText w:val="•"/>
      <w:lvlJc w:val="left"/>
      <w:pPr>
        <w:ind w:left="32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94F48E">
      <w:start w:val="1"/>
      <w:numFmt w:val="bullet"/>
      <w:lvlText w:val="o"/>
      <w:lvlJc w:val="left"/>
      <w:pPr>
        <w:ind w:left="39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56818E">
      <w:start w:val="1"/>
      <w:numFmt w:val="bullet"/>
      <w:lvlText w:val="▪"/>
      <w:lvlJc w:val="left"/>
      <w:pPr>
        <w:ind w:left="46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F868DE">
      <w:start w:val="1"/>
      <w:numFmt w:val="bullet"/>
      <w:lvlText w:val="•"/>
      <w:lvlJc w:val="left"/>
      <w:pPr>
        <w:ind w:left="5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A0552E">
      <w:start w:val="1"/>
      <w:numFmt w:val="bullet"/>
      <w:lvlText w:val="o"/>
      <w:lvlJc w:val="left"/>
      <w:pPr>
        <w:ind w:left="6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D26074">
      <w:start w:val="1"/>
      <w:numFmt w:val="bullet"/>
      <w:lvlText w:val="▪"/>
      <w:lvlJc w:val="left"/>
      <w:pPr>
        <w:ind w:left="6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B43AE6"/>
    <w:multiLevelType w:val="hybridMultilevel"/>
    <w:tmpl w:val="9E3E4B9E"/>
    <w:styleLink w:val="Stileimportato4"/>
    <w:lvl w:ilvl="0" w:tplc="6DE8B7D2">
      <w:start w:val="1"/>
      <w:numFmt w:val="bullet"/>
      <w:lvlText w:val="o"/>
      <w:lvlJc w:val="left"/>
      <w:pPr>
        <w:ind w:left="14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50076E2">
      <w:start w:val="1"/>
      <w:numFmt w:val="bullet"/>
      <w:lvlText w:val="-"/>
      <w:lvlJc w:val="left"/>
      <w:pPr>
        <w:ind w:left="22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E8C0614">
      <w:start w:val="1"/>
      <w:numFmt w:val="bullet"/>
      <w:lvlText w:val="▪"/>
      <w:lvlJc w:val="left"/>
      <w:pPr>
        <w:ind w:left="29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5CE1E6C">
      <w:start w:val="1"/>
      <w:numFmt w:val="bullet"/>
      <w:lvlText w:val="•"/>
      <w:lvlJc w:val="left"/>
      <w:pPr>
        <w:ind w:left="36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0AE320E">
      <w:start w:val="1"/>
      <w:numFmt w:val="bullet"/>
      <w:lvlText w:val="o"/>
      <w:lvlJc w:val="left"/>
      <w:pPr>
        <w:ind w:left="43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8C29F72">
      <w:start w:val="1"/>
      <w:numFmt w:val="bullet"/>
      <w:lvlText w:val="▪"/>
      <w:lvlJc w:val="left"/>
      <w:pPr>
        <w:ind w:left="50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E92AF08">
      <w:start w:val="1"/>
      <w:numFmt w:val="bullet"/>
      <w:lvlText w:val="•"/>
      <w:lvlJc w:val="left"/>
      <w:pPr>
        <w:ind w:left="58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48056F0">
      <w:start w:val="1"/>
      <w:numFmt w:val="bullet"/>
      <w:lvlText w:val="o"/>
      <w:lvlJc w:val="left"/>
      <w:pPr>
        <w:ind w:left="65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0FC7E64">
      <w:start w:val="1"/>
      <w:numFmt w:val="bullet"/>
      <w:lvlText w:val="▪"/>
      <w:lvlJc w:val="left"/>
      <w:pPr>
        <w:ind w:left="72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DF0D69"/>
    <w:multiLevelType w:val="hybridMultilevel"/>
    <w:tmpl w:val="30F6A4B4"/>
    <w:lvl w:ilvl="0" w:tplc="0410000F">
      <w:start w:val="1"/>
      <w:numFmt w:val="decimal"/>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8" w15:restartNumberingAfterBreak="0">
    <w:nsid w:val="2C347368"/>
    <w:multiLevelType w:val="hybridMultilevel"/>
    <w:tmpl w:val="6E9E22E8"/>
    <w:lvl w:ilvl="0" w:tplc="0410001B">
      <w:start w:val="1"/>
      <w:numFmt w:val="low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2F4237AF"/>
    <w:multiLevelType w:val="hybridMultilevel"/>
    <w:tmpl w:val="F7CE5DA4"/>
    <w:numStyleLink w:val="Stileimportato5"/>
  </w:abstractNum>
  <w:abstractNum w:abstractNumId="10" w15:restartNumberingAfterBreak="0">
    <w:nsid w:val="30241A4B"/>
    <w:multiLevelType w:val="hybridMultilevel"/>
    <w:tmpl w:val="DB5022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4E29F9"/>
    <w:multiLevelType w:val="hybridMultilevel"/>
    <w:tmpl w:val="F326A870"/>
    <w:lvl w:ilvl="0" w:tplc="221CDC4A">
      <w:start w:val="1"/>
      <w:numFmt w:val="bullet"/>
      <w:lvlText w:val="·"/>
      <w:lvlJc w:val="left"/>
      <w:pPr>
        <w:ind w:left="64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E4E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001B">
      <w:start w:val="1"/>
      <w:numFmt w:val="lowerRoman"/>
      <w:lvlText w:val="%3."/>
      <w:lvlJc w:val="right"/>
      <w:pPr>
        <w:ind w:left="216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EEC9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22A0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7289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BAAD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2A27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C94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7F439A"/>
    <w:multiLevelType w:val="hybridMultilevel"/>
    <w:tmpl w:val="3572E6B8"/>
    <w:numStyleLink w:val="Stileimportato8"/>
  </w:abstractNum>
  <w:abstractNum w:abstractNumId="13" w15:restartNumberingAfterBreak="0">
    <w:nsid w:val="340F55BF"/>
    <w:multiLevelType w:val="hybridMultilevel"/>
    <w:tmpl w:val="9B06C83E"/>
    <w:styleLink w:val="Stileimportato2"/>
    <w:lvl w:ilvl="0" w:tplc="6ACEBDBC">
      <w:start w:val="1"/>
      <w:numFmt w:val="decimal"/>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B4EBFD6">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EE20F434">
      <w:start w:val="1"/>
      <w:numFmt w:val="lowerRoman"/>
      <w:lvlText w:val="%3."/>
      <w:lvlJc w:val="left"/>
      <w:pPr>
        <w:ind w:left="2160"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24CC1246">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6AC2140E">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E394665E">
      <w:start w:val="1"/>
      <w:numFmt w:val="lowerRoman"/>
      <w:lvlText w:val="%6."/>
      <w:lvlJc w:val="left"/>
      <w:pPr>
        <w:ind w:left="4320"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88E2C472">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BAB65188">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63065B16">
      <w:start w:val="1"/>
      <w:numFmt w:val="lowerRoman"/>
      <w:lvlText w:val="%9."/>
      <w:lvlJc w:val="left"/>
      <w:pPr>
        <w:ind w:left="6480"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205A4F"/>
    <w:multiLevelType w:val="hybridMultilevel"/>
    <w:tmpl w:val="A09AC4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48C1138"/>
    <w:multiLevelType w:val="multilevel"/>
    <w:tmpl w:val="AF56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43F61"/>
    <w:multiLevelType w:val="hybridMultilevel"/>
    <w:tmpl w:val="4E4E8D22"/>
    <w:lvl w:ilvl="0" w:tplc="EDD6C47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AE0017"/>
    <w:multiLevelType w:val="hybridMultilevel"/>
    <w:tmpl w:val="3572E6B8"/>
    <w:styleLink w:val="Stileimportato8"/>
    <w:lvl w:ilvl="0" w:tplc="A6C67EEC">
      <w:start w:val="1"/>
      <w:numFmt w:val="bullet"/>
      <w:lvlText w:val="o"/>
      <w:lvlJc w:val="left"/>
      <w:pPr>
        <w:ind w:left="14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6023472">
      <w:start w:val="1"/>
      <w:numFmt w:val="bullet"/>
      <w:lvlText w:val="o"/>
      <w:lvlJc w:val="left"/>
      <w:pPr>
        <w:ind w:left="21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F7E7FB8">
      <w:start w:val="1"/>
      <w:numFmt w:val="bullet"/>
      <w:lvlText w:val="▪"/>
      <w:lvlJc w:val="left"/>
      <w:pPr>
        <w:ind w:left="28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2EA9AF6">
      <w:start w:val="1"/>
      <w:numFmt w:val="bullet"/>
      <w:lvlText w:val="•"/>
      <w:lvlJc w:val="left"/>
      <w:pPr>
        <w:ind w:left="35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D68A774">
      <w:start w:val="1"/>
      <w:numFmt w:val="bullet"/>
      <w:lvlText w:val="o"/>
      <w:lvlJc w:val="left"/>
      <w:pPr>
        <w:ind w:left="43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4567BFE">
      <w:start w:val="1"/>
      <w:numFmt w:val="bullet"/>
      <w:lvlText w:val="▪"/>
      <w:lvlJc w:val="left"/>
      <w:pPr>
        <w:ind w:left="50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5B67DC0">
      <w:start w:val="1"/>
      <w:numFmt w:val="bullet"/>
      <w:lvlText w:val="•"/>
      <w:lvlJc w:val="left"/>
      <w:pPr>
        <w:ind w:left="57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BCEC906">
      <w:start w:val="1"/>
      <w:numFmt w:val="bullet"/>
      <w:lvlText w:val="o"/>
      <w:lvlJc w:val="left"/>
      <w:pPr>
        <w:ind w:left="64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FB6F3A2">
      <w:start w:val="1"/>
      <w:numFmt w:val="bullet"/>
      <w:lvlText w:val="▪"/>
      <w:lvlJc w:val="left"/>
      <w:pPr>
        <w:ind w:left="71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2D68D5"/>
    <w:multiLevelType w:val="hybridMultilevel"/>
    <w:tmpl w:val="19FE777C"/>
    <w:lvl w:ilvl="0" w:tplc="F16AF0D4">
      <w:start w:val="1"/>
      <w:numFmt w:val="bullet"/>
      <w:lvlText w:val="-"/>
      <w:lvlJc w:val="left"/>
      <w:pPr>
        <w:ind w:left="1200" w:hanging="360"/>
      </w:pPr>
      <w:rPr>
        <w:rFonts w:ascii="Times New Roman" w:hAnsi="Times New Roman" w:cs="Times New Roman"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19" w15:restartNumberingAfterBreak="0">
    <w:nsid w:val="383215DE"/>
    <w:multiLevelType w:val="hybridMultilevel"/>
    <w:tmpl w:val="9E3E4B9E"/>
    <w:numStyleLink w:val="Stileimportato4"/>
  </w:abstractNum>
  <w:abstractNum w:abstractNumId="20" w15:restartNumberingAfterBreak="0">
    <w:nsid w:val="397925BB"/>
    <w:multiLevelType w:val="hybridMultilevel"/>
    <w:tmpl w:val="7B9C7400"/>
    <w:lvl w:ilvl="0" w:tplc="EDD6C47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B20080"/>
    <w:multiLevelType w:val="hybridMultilevel"/>
    <w:tmpl w:val="4B30EBA8"/>
    <w:lvl w:ilvl="0" w:tplc="53066006">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3F9922E6"/>
    <w:multiLevelType w:val="hybridMultilevel"/>
    <w:tmpl w:val="9ADA1C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5FB6022"/>
    <w:multiLevelType w:val="hybridMultilevel"/>
    <w:tmpl w:val="8A568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F806C5"/>
    <w:multiLevelType w:val="hybridMultilevel"/>
    <w:tmpl w:val="D24672D0"/>
    <w:lvl w:ilvl="0" w:tplc="3026A1A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31218C"/>
    <w:multiLevelType w:val="hybridMultilevel"/>
    <w:tmpl w:val="3572E6B8"/>
    <w:numStyleLink w:val="Stileimportato8"/>
  </w:abstractNum>
  <w:abstractNum w:abstractNumId="26" w15:restartNumberingAfterBreak="0">
    <w:nsid w:val="4EB1164E"/>
    <w:multiLevelType w:val="hybridMultilevel"/>
    <w:tmpl w:val="D1123956"/>
    <w:styleLink w:val="Stileimportato3"/>
    <w:lvl w:ilvl="0" w:tplc="E416BB8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0B82E8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A2ACC3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1FC755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5B846B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14DDF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92CF09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2CCD9B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05A3F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EE02DEC"/>
    <w:multiLevelType w:val="hybridMultilevel"/>
    <w:tmpl w:val="2D8CAC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DAC53BF"/>
    <w:multiLevelType w:val="multilevel"/>
    <w:tmpl w:val="292A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773CE"/>
    <w:multiLevelType w:val="hybridMultilevel"/>
    <w:tmpl w:val="D1123956"/>
    <w:numStyleLink w:val="Stileimportato3"/>
  </w:abstractNum>
  <w:abstractNum w:abstractNumId="30" w15:restartNumberingAfterBreak="0">
    <w:nsid w:val="6636759B"/>
    <w:multiLevelType w:val="hybridMultilevel"/>
    <w:tmpl w:val="00C85A34"/>
    <w:numStyleLink w:val="Stileimportato10"/>
  </w:abstractNum>
  <w:abstractNum w:abstractNumId="31" w15:restartNumberingAfterBreak="0">
    <w:nsid w:val="6A650361"/>
    <w:multiLevelType w:val="hybridMultilevel"/>
    <w:tmpl w:val="00C85A34"/>
    <w:numStyleLink w:val="Stileimportato10"/>
  </w:abstractNum>
  <w:abstractNum w:abstractNumId="32" w15:restartNumberingAfterBreak="0">
    <w:nsid w:val="6ECC4BE2"/>
    <w:multiLevelType w:val="hybridMultilevel"/>
    <w:tmpl w:val="E7F2E320"/>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030D40"/>
    <w:multiLevelType w:val="hybridMultilevel"/>
    <w:tmpl w:val="CB343316"/>
    <w:numStyleLink w:val="Stileimportato9"/>
  </w:abstractNum>
  <w:abstractNum w:abstractNumId="34" w15:restartNumberingAfterBreak="0">
    <w:nsid w:val="7AD05B81"/>
    <w:multiLevelType w:val="hybridMultilevel"/>
    <w:tmpl w:val="6FA45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D72F51"/>
    <w:multiLevelType w:val="hybridMultilevel"/>
    <w:tmpl w:val="F7CE5DA4"/>
    <w:styleLink w:val="Stileimportato5"/>
    <w:lvl w:ilvl="0" w:tplc="D6F4D9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66FCF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266808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FB05C6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B345B0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A385B2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D46AF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EF061E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4CE758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F246433"/>
    <w:multiLevelType w:val="hybridMultilevel"/>
    <w:tmpl w:val="9B06C83E"/>
    <w:numStyleLink w:val="Stileimportato2"/>
  </w:abstractNum>
  <w:num w:numId="1" w16cid:durableId="1084298842">
    <w:abstractNumId w:val="13"/>
  </w:num>
  <w:num w:numId="2" w16cid:durableId="515003328">
    <w:abstractNumId w:val="36"/>
  </w:num>
  <w:num w:numId="3" w16cid:durableId="577178012">
    <w:abstractNumId w:val="26"/>
  </w:num>
  <w:num w:numId="4" w16cid:durableId="1748533015">
    <w:abstractNumId w:val="29"/>
  </w:num>
  <w:num w:numId="5" w16cid:durableId="718671446">
    <w:abstractNumId w:val="6"/>
  </w:num>
  <w:num w:numId="6" w16cid:durableId="692074869">
    <w:abstractNumId w:val="19"/>
  </w:num>
  <w:num w:numId="7" w16cid:durableId="94525275">
    <w:abstractNumId w:val="35"/>
  </w:num>
  <w:num w:numId="8" w16cid:durableId="366175152">
    <w:abstractNumId w:val="9"/>
  </w:num>
  <w:num w:numId="9" w16cid:durableId="1173105489">
    <w:abstractNumId w:val="36"/>
    <w:lvlOverride w:ilvl="0">
      <w:startOverride w:val="2"/>
    </w:lvlOverride>
  </w:num>
  <w:num w:numId="10" w16cid:durableId="1021393823">
    <w:abstractNumId w:val="17"/>
  </w:num>
  <w:num w:numId="11" w16cid:durableId="641926565">
    <w:abstractNumId w:val="12"/>
  </w:num>
  <w:num w:numId="12" w16cid:durableId="200093884">
    <w:abstractNumId w:val="0"/>
  </w:num>
  <w:num w:numId="13" w16cid:durableId="1034304192">
    <w:abstractNumId w:val="31"/>
  </w:num>
  <w:num w:numId="14" w16cid:durableId="2140951747">
    <w:abstractNumId w:val="1"/>
  </w:num>
  <w:num w:numId="15" w16cid:durableId="734160122">
    <w:abstractNumId w:val="34"/>
  </w:num>
  <w:num w:numId="16" w16cid:durableId="1376350920">
    <w:abstractNumId w:val="30"/>
  </w:num>
  <w:num w:numId="17" w16cid:durableId="173882713">
    <w:abstractNumId w:val="25"/>
  </w:num>
  <w:num w:numId="18" w16cid:durableId="381103715">
    <w:abstractNumId w:val="23"/>
  </w:num>
  <w:num w:numId="19" w16cid:durableId="1676227074">
    <w:abstractNumId w:val="32"/>
  </w:num>
  <w:num w:numId="20" w16cid:durableId="1659578789">
    <w:abstractNumId w:val="24"/>
  </w:num>
  <w:num w:numId="21" w16cid:durableId="2069184620">
    <w:abstractNumId w:val="5"/>
  </w:num>
  <w:num w:numId="22" w16cid:durableId="1485852289">
    <w:abstractNumId w:val="33"/>
  </w:num>
  <w:num w:numId="23" w16cid:durableId="263344264">
    <w:abstractNumId w:val="11"/>
  </w:num>
  <w:num w:numId="24" w16cid:durableId="2031099801">
    <w:abstractNumId w:val="8"/>
  </w:num>
  <w:num w:numId="25" w16cid:durableId="297608005">
    <w:abstractNumId w:val="21"/>
  </w:num>
  <w:num w:numId="26" w16cid:durableId="636838670">
    <w:abstractNumId w:val="4"/>
  </w:num>
  <w:num w:numId="27" w16cid:durableId="1053501005">
    <w:abstractNumId w:val="10"/>
  </w:num>
  <w:num w:numId="28" w16cid:durableId="1732996832">
    <w:abstractNumId w:val="14"/>
  </w:num>
  <w:num w:numId="29" w16cid:durableId="1510756080">
    <w:abstractNumId w:val="20"/>
  </w:num>
  <w:num w:numId="30" w16cid:durableId="352995193">
    <w:abstractNumId w:val="16"/>
  </w:num>
  <w:num w:numId="31" w16cid:durableId="552234814">
    <w:abstractNumId w:val="7"/>
  </w:num>
  <w:num w:numId="32" w16cid:durableId="798499081">
    <w:abstractNumId w:val="2"/>
  </w:num>
  <w:num w:numId="33" w16cid:durableId="1076198476">
    <w:abstractNumId w:val="18"/>
  </w:num>
  <w:num w:numId="34" w16cid:durableId="920063609">
    <w:abstractNumId w:val="3"/>
  </w:num>
  <w:num w:numId="35" w16cid:durableId="1013457587">
    <w:abstractNumId w:val="22"/>
  </w:num>
  <w:num w:numId="36" w16cid:durableId="1869902675">
    <w:abstractNumId w:val="15"/>
  </w:num>
  <w:num w:numId="37" w16cid:durableId="1854343120">
    <w:abstractNumId w:val="28"/>
  </w:num>
  <w:num w:numId="38" w16cid:durableId="148138690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belli Daniele">
    <w15:presenceInfo w15:providerId="AD" w15:userId="S::dzambelli@arera.it::b74212f0-e276-4458-8a0d-fe6649048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4E"/>
    <w:rsid w:val="00000883"/>
    <w:rsid w:val="00001574"/>
    <w:rsid w:val="000016D0"/>
    <w:rsid w:val="00002C48"/>
    <w:rsid w:val="0000380F"/>
    <w:rsid w:val="00003DC4"/>
    <w:rsid w:val="00005061"/>
    <w:rsid w:val="00005AC6"/>
    <w:rsid w:val="00006A0C"/>
    <w:rsid w:val="000102B2"/>
    <w:rsid w:val="00012657"/>
    <w:rsid w:val="00013CE3"/>
    <w:rsid w:val="00013CEE"/>
    <w:rsid w:val="000167E8"/>
    <w:rsid w:val="000171F9"/>
    <w:rsid w:val="0001730D"/>
    <w:rsid w:val="00022427"/>
    <w:rsid w:val="00024171"/>
    <w:rsid w:val="0002453A"/>
    <w:rsid w:val="00026F9F"/>
    <w:rsid w:val="00027BC4"/>
    <w:rsid w:val="0003020C"/>
    <w:rsid w:val="00030500"/>
    <w:rsid w:val="0003057F"/>
    <w:rsid w:val="00030D4E"/>
    <w:rsid w:val="00031253"/>
    <w:rsid w:val="00031DD0"/>
    <w:rsid w:val="000326E1"/>
    <w:rsid w:val="00034C44"/>
    <w:rsid w:val="00034D9F"/>
    <w:rsid w:val="00035B6B"/>
    <w:rsid w:val="00035FCF"/>
    <w:rsid w:val="000402F1"/>
    <w:rsid w:val="00040AEF"/>
    <w:rsid w:val="00040BE3"/>
    <w:rsid w:val="00042904"/>
    <w:rsid w:val="0004349A"/>
    <w:rsid w:val="00043B58"/>
    <w:rsid w:val="000440F9"/>
    <w:rsid w:val="00045BA8"/>
    <w:rsid w:val="00046C79"/>
    <w:rsid w:val="00047C4F"/>
    <w:rsid w:val="0005328E"/>
    <w:rsid w:val="0005345D"/>
    <w:rsid w:val="00056186"/>
    <w:rsid w:val="00056A64"/>
    <w:rsid w:val="00060589"/>
    <w:rsid w:val="00060CF8"/>
    <w:rsid w:val="00060D8A"/>
    <w:rsid w:val="00060E1F"/>
    <w:rsid w:val="00062804"/>
    <w:rsid w:val="000630E1"/>
    <w:rsid w:val="00063E7D"/>
    <w:rsid w:val="00063E91"/>
    <w:rsid w:val="000645A9"/>
    <w:rsid w:val="000660E4"/>
    <w:rsid w:val="00066C02"/>
    <w:rsid w:val="0007037A"/>
    <w:rsid w:val="00070E15"/>
    <w:rsid w:val="00071B4F"/>
    <w:rsid w:val="00072585"/>
    <w:rsid w:val="000733FD"/>
    <w:rsid w:val="00075E52"/>
    <w:rsid w:val="0007741F"/>
    <w:rsid w:val="00081542"/>
    <w:rsid w:val="00082591"/>
    <w:rsid w:val="00085D25"/>
    <w:rsid w:val="00085DED"/>
    <w:rsid w:val="0009149F"/>
    <w:rsid w:val="0009212D"/>
    <w:rsid w:val="000921BE"/>
    <w:rsid w:val="0009246E"/>
    <w:rsid w:val="00094AC2"/>
    <w:rsid w:val="00094C68"/>
    <w:rsid w:val="00096523"/>
    <w:rsid w:val="000977F3"/>
    <w:rsid w:val="00097F55"/>
    <w:rsid w:val="000A056B"/>
    <w:rsid w:val="000A1B18"/>
    <w:rsid w:val="000A577C"/>
    <w:rsid w:val="000A64D3"/>
    <w:rsid w:val="000A7342"/>
    <w:rsid w:val="000B0A4B"/>
    <w:rsid w:val="000B1C95"/>
    <w:rsid w:val="000B282C"/>
    <w:rsid w:val="000B2A20"/>
    <w:rsid w:val="000B3792"/>
    <w:rsid w:val="000B42EF"/>
    <w:rsid w:val="000B4DCF"/>
    <w:rsid w:val="000B54E5"/>
    <w:rsid w:val="000B656F"/>
    <w:rsid w:val="000B6B7E"/>
    <w:rsid w:val="000B6E10"/>
    <w:rsid w:val="000B761C"/>
    <w:rsid w:val="000C342C"/>
    <w:rsid w:val="000C3518"/>
    <w:rsid w:val="000C36C1"/>
    <w:rsid w:val="000C43D1"/>
    <w:rsid w:val="000C4B9B"/>
    <w:rsid w:val="000C584C"/>
    <w:rsid w:val="000C6FEF"/>
    <w:rsid w:val="000C7C70"/>
    <w:rsid w:val="000D0F8C"/>
    <w:rsid w:val="000D10F7"/>
    <w:rsid w:val="000D27CE"/>
    <w:rsid w:val="000D4EC1"/>
    <w:rsid w:val="000D5124"/>
    <w:rsid w:val="000D55D8"/>
    <w:rsid w:val="000D5971"/>
    <w:rsid w:val="000D61EB"/>
    <w:rsid w:val="000D69B0"/>
    <w:rsid w:val="000D7349"/>
    <w:rsid w:val="000D7EB7"/>
    <w:rsid w:val="000E1CB1"/>
    <w:rsid w:val="000E2F3B"/>
    <w:rsid w:val="000E3031"/>
    <w:rsid w:val="000E31DB"/>
    <w:rsid w:val="000E5430"/>
    <w:rsid w:val="000E5B6E"/>
    <w:rsid w:val="000E6246"/>
    <w:rsid w:val="000E701D"/>
    <w:rsid w:val="000E72D6"/>
    <w:rsid w:val="000F038E"/>
    <w:rsid w:val="000F0D33"/>
    <w:rsid w:val="000F46BE"/>
    <w:rsid w:val="000F76D5"/>
    <w:rsid w:val="000F7CC9"/>
    <w:rsid w:val="001008CD"/>
    <w:rsid w:val="0010094F"/>
    <w:rsid w:val="00100CB8"/>
    <w:rsid w:val="00101065"/>
    <w:rsid w:val="001012AB"/>
    <w:rsid w:val="00101379"/>
    <w:rsid w:val="0010147A"/>
    <w:rsid w:val="001022FB"/>
    <w:rsid w:val="00104A89"/>
    <w:rsid w:val="00105251"/>
    <w:rsid w:val="00105298"/>
    <w:rsid w:val="00105D14"/>
    <w:rsid w:val="00105F36"/>
    <w:rsid w:val="0010647F"/>
    <w:rsid w:val="00106953"/>
    <w:rsid w:val="00106E30"/>
    <w:rsid w:val="00110771"/>
    <w:rsid w:val="00111FBD"/>
    <w:rsid w:val="001143F1"/>
    <w:rsid w:val="00114831"/>
    <w:rsid w:val="001153AD"/>
    <w:rsid w:val="001166C9"/>
    <w:rsid w:val="00116716"/>
    <w:rsid w:val="00116E26"/>
    <w:rsid w:val="00117047"/>
    <w:rsid w:val="00117A0B"/>
    <w:rsid w:val="00117A83"/>
    <w:rsid w:val="00117B43"/>
    <w:rsid w:val="00121CBA"/>
    <w:rsid w:val="00122256"/>
    <w:rsid w:val="0012230A"/>
    <w:rsid w:val="001227CE"/>
    <w:rsid w:val="00122C9D"/>
    <w:rsid w:val="00123631"/>
    <w:rsid w:val="00123B75"/>
    <w:rsid w:val="0012465C"/>
    <w:rsid w:val="00124BB9"/>
    <w:rsid w:val="001258EB"/>
    <w:rsid w:val="001259EF"/>
    <w:rsid w:val="00125A9E"/>
    <w:rsid w:val="00126165"/>
    <w:rsid w:val="0012637E"/>
    <w:rsid w:val="00127D85"/>
    <w:rsid w:val="001309CD"/>
    <w:rsid w:val="00130DBA"/>
    <w:rsid w:val="00131FC8"/>
    <w:rsid w:val="001326C1"/>
    <w:rsid w:val="00133288"/>
    <w:rsid w:val="00134620"/>
    <w:rsid w:val="00135491"/>
    <w:rsid w:val="001371D7"/>
    <w:rsid w:val="00137C88"/>
    <w:rsid w:val="00142591"/>
    <w:rsid w:val="00146100"/>
    <w:rsid w:val="00146804"/>
    <w:rsid w:val="00146B9B"/>
    <w:rsid w:val="00151EBC"/>
    <w:rsid w:val="00153BFE"/>
    <w:rsid w:val="00155EA5"/>
    <w:rsid w:val="0015659B"/>
    <w:rsid w:val="00157329"/>
    <w:rsid w:val="00157F2B"/>
    <w:rsid w:val="001604CE"/>
    <w:rsid w:val="001608CC"/>
    <w:rsid w:val="0016395C"/>
    <w:rsid w:val="00165210"/>
    <w:rsid w:val="001666C5"/>
    <w:rsid w:val="00166BC9"/>
    <w:rsid w:val="00167256"/>
    <w:rsid w:val="0016793B"/>
    <w:rsid w:val="001700FE"/>
    <w:rsid w:val="00170B58"/>
    <w:rsid w:val="00170F6F"/>
    <w:rsid w:val="0017339D"/>
    <w:rsid w:val="00174271"/>
    <w:rsid w:val="00174A22"/>
    <w:rsid w:val="00174C1E"/>
    <w:rsid w:val="00177C3B"/>
    <w:rsid w:val="00180460"/>
    <w:rsid w:val="0018051F"/>
    <w:rsid w:val="00180B13"/>
    <w:rsid w:val="00181314"/>
    <w:rsid w:val="0018154C"/>
    <w:rsid w:val="001819EA"/>
    <w:rsid w:val="00181C88"/>
    <w:rsid w:val="00181D5D"/>
    <w:rsid w:val="00182D5F"/>
    <w:rsid w:val="00184050"/>
    <w:rsid w:val="00185399"/>
    <w:rsid w:val="00187284"/>
    <w:rsid w:val="001872BF"/>
    <w:rsid w:val="0018738C"/>
    <w:rsid w:val="001902A2"/>
    <w:rsid w:val="001945E3"/>
    <w:rsid w:val="00196542"/>
    <w:rsid w:val="001973A8"/>
    <w:rsid w:val="001A0259"/>
    <w:rsid w:val="001A2F4D"/>
    <w:rsid w:val="001A3BD6"/>
    <w:rsid w:val="001A4761"/>
    <w:rsid w:val="001A4FA7"/>
    <w:rsid w:val="001A6072"/>
    <w:rsid w:val="001A6CEE"/>
    <w:rsid w:val="001B00A2"/>
    <w:rsid w:val="001B0113"/>
    <w:rsid w:val="001B1B19"/>
    <w:rsid w:val="001B36EF"/>
    <w:rsid w:val="001B425F"/>
    <w:rsid w:val="001B4A64"/>
    <w:rsid w:val="001B6F4E"/>
    <w:rsid w:val="001B7A41"/>
    <w:rsid w:val="001C0334"/>
    <w:rsid w:val="001C0E3F"/>
    <w:rsid w:val="001C2D00"/>
    <w:rsid w:val="001C40A4"/>
    <w:rsid w:val="001C52C7"/>
    <w:rsid w:val="001C55B5"/>
    <w:rsid w:val="001C5848"/>
    <w:rsid w:val="001C5989"/>
    <w:rsid w:val="001C5FFD"/>
    <w:rsid w:val="001D00B9"/>
    <w:rsid w:val="001D11B8"/>
    <w:rsid w:val="001D1533"/>
    <w:rsid w:val="001D19F6"/>
    <w:rsid w:val="001D212F"/>
    <w:rsid w:val="001D2658"/>
    <w:rsid w:val="001D31BC"/>
    <w:rsid w:val="001D43FE"/>
    <w:rsid w:val="001D49A4"/>
    <w:rsid w:val="001D6085"/>
    <w:rsid w:val="001D6CD1"/>
    <w:rsid w:val="001D6EFB"/>
    <w:rsid w:val="001D7759"/>
    <w:rsid w:val="001D7A77"/>
    <w:rsid w:val="001D7C05"/>
    <w:rsid w:val="001E0B17"/>
    <w:rsid w:val="001E0C47"/>
    <w:rsid w:val="001E2BBD"/>
    <w:rsid w:val="001E3345"/>
    <w:rsid w:val="001E3FD5"/>
    <w:rsid w:val="001E5199"/>
    <w:rsid w:val="001E7123"/>
    <w:rsid w:val="001E77A7"/>
    <w:rsid w:val="001F0C75"/>
    <w:rsid w:val="001F16A3"/>
    <w:rsid w:val="001F1AD5"/>
    <w:rsid w:val="001F50B2"/>
    <w:rsid w:val="001F629F"/>
    <w:rsid w:val="001F6CF5"/>
    <w:rsid w:val="002008EC"/>
    <w:rsid w:val="002019CF"/>
    <w:rsid w:val="00201DB3"/>
    <w:rsid w:val="002024B0"/>
    <w:rsid w:val="00204CF2"/>
    <w:rsid w:val="00205455"/>
    <w:rsid w:val="00206902"/>
    <w:rsid w:val="00206E24"/>
    <w:rsid w:val="00207BB6"/>
    <w:rsid w:val="002110E7"/>
    <w:rsid w:val="002118A7"/>
    <w:rsid w:val="00211B53"/>
    <w:rsid w:val="00212C4A"/>
    <w:rsid w:val="00215B4C"/>
    <w:rsid w:val="002164FA"/>
    <w:rsid w:val="00216849"/>
    <w:rsid w:val="00217034"/>
    <w:rsid w:val="0022082B"/>
    <w:rsid w:val="00221B8A"/>
    <w:rsid w:val="00221C30"/>
    <w:rsid w:val="00222435"/>
    <w:rsid w:val="00222889"/>
    <w:rsid w:val="0022385D"/>
    <w:rsid w:val="00224AA4"/>
    <w:rsid w:val="00224EAF"/>
    <w:rsid w:val="0022635D"/>
    <w:rsid w:val="002278A1"/>
    <w:rsid w:val="002308D7"/>
    <w:rsid w:val="002315B1"/>
    <w:rsid w:val="002331AA"/>
    <w:rsid w:val="00233EA7"/>
    <w:rsid w:val="0023450B"/>
    <w:rsid w:val="002354EB"/>
    <w:rsid w:val="00235776"/>
    <w:rsid w:val="002367EE"/>
    <w:rsid w:val="0024170D"/>
    <w:rsid w:val="00241968"/>
    <w:rsid w:val="00242B1F"/>
    <w:rsid w:val="00243C0E"/>
    <w:rsid w:val="00243F15"/>
    <w:rsid w:val="00243FCE"/>
    <w:rsid w:val="002443AA"/>
    <w:rsid w:val="00244E68"/>
    <w:rsid w:val="002451E0"/>
    <w:rsid w:val="002476F3"/>
    <w:rsid w:val="002477BF"/>
    <w:rsid w:val="002518B4"/>
    <w:rsid w:val="00252201"/>
    <w:rsid w:val="00252563"/>
    <w:rsid w:val="00252C81"/>
    <w:rsid w:val="00253162"/>
    <w:rsid w:val="00253E81"/>
    <w:rsid w:val="0025483B"/>
    <w:rsid w:val="00256174"/>
    <w:rsid w:val="00256CE1"/>
    <w:rsid w:val="002602B6"/>
    <w:rsid w:val="00260D3C"/>
    <w:rsid w:val="002620F7"/>
    <w:rsid w:val="002623A2"/>
    <w:rsid w:val="00262E90"/>
    <w:rsid w:val="00262EAE"/>
    <w:rsid w:val="0026327C"/>
    <w:rsid w:val="00264F17"/>
    <w:rsid w:val="00265047"/>
    <w:rsid w:val="00265123"/>
    <w:rsid w:val="002664F7"/>
    <w:rsid w:val="002715E9"/>
    <w:rsid w:val="00272097"/>
    <w:rsid w:val="00272A92"/>
    <w:rsid w:val="00277A59"/>
    <w:rsid w:val="002806C7"/>
    <w:rsid w:val="00280D65"/>
    <w:rsid w:val="00282027"/>
    <w:rsid w:val="002839B0"/>
    <w:rsid w:val="00283D60"/>
    <w:rsid w:val="002841D4"/>
    <w:rsid w:val="002846E5"/>
    <w:rsid w:val="00286B92"/>
    <w:rsid w:val="00292418"/>
    <w:rsid w:val="00292928"/>
    <w:rsid w:val="00293F20"/>
    <w:rsid w:val="002942BA"/>
    <w:rsid w:val="0029494C"/>
    <w:rsid w:val="00295509"/>
    <w:rsid w:val="00297371"/>
    <w:rsid w:val="002A0A15"/>
    <w:rsid w:val="002A137D"/>
    <w:rsid w:val="002A3D47"/>
    <w:rsid w:val="002A5881"/>
    <w:rsid w:val="002A6575"/>
    <w:rsid w:val="002A6E1B"/>
    <w:rsid w:val="002A75EE"/>
    <w:rsid w:val="002A78F3"/>
    <w:rsid w:val="002B045A"/>
    <w:rsid w:val="002B05BC"/>
    <w:rsid w:val="002B0DD6"/>
    <w:rsid w:val="002B1298"/>
    <w:rsid w:val="002B25D8"/>
    <w:rsid w:val="002B2C7E"/>
    <w:rsid w:val="002B6774"/>
    <w:rsid w:val="002B6ECD"/>
    <w:rsid w:val="002C1018"/>
    <w:rsid w:val="002C1C50"/>
    <w:rsid w:val="002C219A"/>
    <w:rsid w:val="002C2523"/>
    <w:rsid w:val="002C2BE2"/>
    <w:rsid w:val="002C32DA"/>
    <w:rsid w:val="002C428E"/>
    <w:rsid w:val="002C4D55"/>
    <w:rsid w:val="002C538F"/>
    <w:rsid w:val="002C6B3B"/>
    <w:rsid w:val="002D043C"/>
    <w:rsid w:val="002D0699"/>
    <w:rsid w:val="002D214C"/>
    <w:rsid w:val="002D54DB"/>
    <w:rsid w:val="002D55EF"/>
    <w:rsid w:val="002D562A"/>
    <w:rsid w:val="002D5D08"/>
    <w:rsid w:val="002D6C8A"/>
    <w:rsid w:val="002D6D2E"/>
    <w:rsid w:val="002E1939"/>
    <w:rsid w:val="002E2863"/>
    <w:rsid w:val="002E2EEF"/>
    <w:rsid w:val="002E39AA"/>
    <w:rsid w:val="002E3A83"/>
    <w:rsid w:val="002E3D30"/>
    <w:rsid w:val="002E5234"/>
    <w:rsid w:val="002E54BE"/>
    <w:rsid w:val="002E5CE7"/>
    <w:rsid w:val="002E676F"/>
    <w:rsid w:val="002E6D13"/>
    <w:rsid w:val="002F16B3"/>
    <w:rsid w:val="002F3025"/>
    <w:rsid w:val="002F7BC6"/>
    <w:rsid w:val="00300C9C"/>
    <w:rsid w:val="0030464F"/>
    <w:rsid w:val="00304D5E"/>
    <w:rsid w:val="003055FC"/>
    <w:rsid w:val="003056B7"/>
    <w:rsid w:val="003058F2"/>
    <w:rsid w:val="0030677C"/>
    <w:rsid w:val="00306FE7"/>
    <w:rsid w:val="00307024"/>
    <w:rsid w:val="003072F1"/>
    <w:rsid w:val="0030735E"/>
    <w:rsid w:val="00307A0C"/>
    <w:rsid w:val="003109C3"/>
    <w:rsid w:val="00311791"/>
    <w:rsid w:val="003123A6"/>
    <w:rsid w:val="00312D70"/>
    <w:rsid w:val="00314011"/>
    <w:rsid w:val="00314ED0"/>
    <w:rsid w:val="003154B5"/>
    <w:rsid w:val="00315F20"/>
    <w:rsid w:val="00317331"/>
    <w:rsid w:val="00317442"/>
    <w:rsid w:val="00321629"/>
    <w:rsid w:val="0032175A"/>
    <w:rsid w:val="00321EB9"/>
    <w:rsid w:val="00323765"/>
    <w:rsid w:val="00323DB3"/>
    <w:rsid w:val="00325E0B"/>
    <w:rsid w:val="003275F4"/>
    <w:rsid w:val="003303B0"/>
    <w:rsid w:val="00330A37"/>
    <w:rsid w:val="00331430"/>
    <w:rsid w:val="00331DA4"/>
    <w:rsid w:val="00332FC7"/>
    <w:rsid w:val="00333283"/>
    <w:rsid w:val="00333D33"/>
    <w:rsid w:val="00334FFC"/>
    <w:rsid w:val="003374DF"/>
    <w:rsid w:val="00337C19"/>
    <w:rsid w:val="00340D37"/>
    <w:rsid w:val="00342923"/>
    <w:rsid w:val="0034407D"/>
    <w:rsid w:val="00344478"/>
    <w:rsid w:val="00345A30"/>
    <w:rsid w:val="00347046"/>
    <w:rsid w:val="003511CD"/>
    <w:rsid w:val="003516BE"/>
    <w:rsid w:val="00351D1E"/>
    <w:rsid w:val="003522E1"/>
    <w:rsid w:val="0035337C"/>
    <w:rsid w:val="00354421"/>
    <w:rsid w:val="0035468A"/>
    <w:rsid w:val="003558CB"/>
    <w:rsid w:val="00356660"/>
    <w:rsid w:val="00356D37"/>
    <w:rsid w:val="00362336"/>
    <w:rsid w:val="00362744"/>
    <w:rsid w:val="00363C3C"/>
    <w:rsid w:val="0036460B"/>
    <w:rsid w:val="00364FE3"/>
    <w:rsid w:val="003657CB"/>
    <w:rsid w:val="00367055"/>
    <w:rsid w:val="00370681"/>
    <w:rsid w:val="00370E2C"/>
    <w:rsid w:val="0037181B"/>
    <w:rsid w:val="003721AF"/>
    <w:rsid w:val="00372D7F"/>
    <w:rsid w:val="00373A1A"/>
    <w:rsid w:val="00374365"/>
    <w:rsid w:val="00374F34"/>
    <w:rsid w:val="0037566E"/>
    <w:rsid w:val="00375A6D"/>
    <w:rsid w:val="003767DE"/>
    <w:rsid w:val="00376CDB"/>
    <w:rsid w:val="0037782E"/>
    <w:rsid w:val="00380FD2"/>
    <w:rsid w:val="00381FA1"/>
    <w:rsid w:val="00382423"/>
    <w:rsid w:val="003831A0"/>
    <w:rsid w:val="00383A73"/>
    <w:rsid w:val="003840B8"/>
    <w:rsid w:val="003864E0"/>
    <w:rsid w:val="0038782F"/>
    <w:rsid w:val="0039059E"/>
    <w:rsid w:val="00391205"/>
    <w:rsid w:val="00392B56"/>
    <w:rsid w:val="00393472"/>
    <w:rsid w:val="00395CEE"/>
    <w:rsid w:val="003970E7"/>
    <w:rsid w:val="003A0075"/>
    <w:rsid w:val="003A0090"/>
    <w:rsid w:val="003A00F6"/>
    <w:rsid w:val="003A0FC9"/>
    <w:rsid w:val="003A236C"/>
    <w:rsid w:val="003A5B81"/>
    <w:rsid w:val="003A5F28"/>
    <w:rsid w:val="003A63E9"/>
    <w:rsid w:val="003A6670"/>
    <w:rsid w:val="003B02D7"/>
    <w:rsid w:val="003B316A"/>
    <w:rsid w:val="003B52E1"/>
    <w:rsid w:val="003B53D7"/>
    <w:rsid w:val="003B7C45"/>
    <w:rsid w:val="003C3254"/>
    <w:rsid w:val="003C52CF"/>
    <w:rsid w:val="003C68B5"/>
    <w:rsid w:val="003C7581"/>
    <w:rsid w:val="003C78EB"/>
    <w:rsid w:val="003C7B28"/>
    <w:rsid w:val="003D0C10"/>
    <w:rsid w:val="003D1904"/>
    <w:rsid w:val="003D192D"/>
    <w:rsid w:val="003D1962"/>
    <w:rsid w:val="003D1A5A"/>
    <w:rsid w:val="003D1FAC"/>
    <w:rsid w:val="003D36AD"/>
    <w:rsid w:val="003D44FB"/>
    <w:rsid w:val="003D454D"/>
    <w:rsid w:val="003D4AE0"/>
    <w:rsid w:val="003D528A"/>
    <w:rsid w:val="003D7DEA"/>
    <w:rsid w:val="003E0F0B"/>
    <w:rsid w:val="003E335D"/>
    <w:rsid w:val="003E5D21"/>
    <w:rsid w:val="003E6253"/>
    <w:rsid w:val="003E65D6"/>
    <w:rsid w:val="003E6655"/>
    <w:rsid w:val="003E7DCD"/>
    <w:rsid w:val="003F13BB"/>
    <w:rsid w:val="003F1474"/>
    <w:rsid w:val="003F3539"/>
    <w:rsid w:val="003F38D1"/>
    <w:rsid w:val="003F4134"/>
    <w:rsid w:val="003F456A"/>
    <w:rsid w:val="003F5456"/>
    <w:rsid w:val="003F7034"/>
    <w:rsid w:val="00400AFB"/>
    <w:rsid w:val="00400B71"/>
    <w:rsid w:val="0040120F"/>
    <w:rsid w:val="0040140F"/>
    <w:rsid w:val="0040265C"/>
    <w:rsid w:val="00403CAF"/>
    <w:rsid w:val="00407F24"/>
    <w:rsid w:val="00411C19"/>
    <w:rsid w:val="00412E9E"/>
    <w:rsid w:val="004132AD"/>
    <w:rsid w:val="0041438A"/>
    <w:rsid w:val="004151FE"/>
    <w:rsid w:val="00416652"/>
    <w:rsid w:val="004168CC"/>
    <w:rsid w:val="00416C2E"/>
    <w:rsid w:val="00416CE6"/>
    <w:rsid w:val="004224C8"/>
    <w:rsid w:val="00422953"/>
    <w:rsid w:val="004234D5"/>
    <w:rsid w:val="00423584"/>
    <w:rsid w:val="00423CB3"/>
    <w:rsid w:val="00426813"/>
    <w:rsid w:val="00426E20"/>
    <w:rsid w:val="004321CB"/>
    <w:rsid w:val="00432B5F"/>
    <w:rsid w:val="00433E75"/>
    <w:rsid w:val="0043502F"/>
    <w:rsid w:val="004377A1"/>
    <w:rsid w:val="00442AA4"/>
    <w:rsid w:val="0044482D"/>
    <w:rsid w:val="00444835"/>
    <w:rsid w:val="00445604"/>
    <w:rsid w:val="004465F7"/>
    <w:rsid w:val="00446981"/>
    <w:rsid w:val="00450E26"/>
    <w:rsid w:val="004525CA"/>
    <w:rsid w:val="00453058"/>
    <w:rsid w:val="00453BEA"/>
    <w:rsid w:val="004543EE"/>
    <w:rsid w:val="00454594"/>
    <w:rsid w:val="004562DE"/>
    <w:rsid w:val="004569AE"/>
    <w:rsid w:val="004574B1"/>
    <w:rsid w:val="0045769D"/>
    <w:rsid w:val="004576D5"/>
    <w:rsid w:val="004604A2"/>
    <w:rsid w:val="00460F2A"/>
    <w:rsid w:val="00461247"/>
    <w:rsid w:val="00464EDD"/>
    <w:rsid w:val="00465967"/>
    <w:rsid w:val="00465CBE"/>
    <w:rsid w:val="00466A62"/>
    <w:rsid w:val="00470E70"/>
    <w:rsid w:val="004711D5"/>
    <w:rsid w:val="0047141B"/>
    <w:rsid w:val="0047148B"/>
    <w:rsid w:val="0047179C"/>
    <w:rsid w:val="0047276E"/>
    <w:rsid w:val="004727A8"/>
    <w:rsid w:val="004731C8"/>
    <w:rsid w:val="00475BE0"/>
    <w:rsid w:val="00480750"/>
    <w:rsid w:val="00480DA7"/>
    <w:rsid w:val="00481C70"/>
    <w:rsid w:val="004840E0"/>
    <w:rsid w:val="00485148"/>
    <w:rsid w:val="0048520C"/>
    <w:rsid w:val="004852C4"/>
    <w:rsid w:val="00486CD1"/>
    <w:rsid w:val="00486CFE"/>
    <w:rsid w:val="0048736E"/>
    <w:rsid w:val="00487A4B"/>
    <w:rsid w:val="00491D35"/>
    <w:rsid w:val="0049355B"/>
    <w:rsid w:val="004937B6"/>
    <w:rsid w:val="00494908"/>
    <w:rsid w:val="00495C30"/>
    <w:rsid w:val="0049725B"/>
    <w:rsid w:val="004A0CCD"/>
    <w:rsid w:val="004A132B"/>
    <w:rsid w:val="004A1F78"/>
    <w:rsid w:val="004A2F11"/>
    <w:rsid w:val="004A3FEB"/>
    <w:rsid w:val="004A4666"/>
    <w:rsid w:val="004A486F"/>
    <w:rsid w:val="004A67B1"/>
    <w:rsid w:val="004A6850"/>
    <w:rsid w:val="004A68E9"/>
    <w:rsid w:val="004A7979"/>
    <w:rsid w:val="004A7E84"/>
    <w:rsid w:val="004B0F23"/>
    <w:rsid w:val="004B16E1"/>
    <w:rsid w:val="004B2B17"/>
    <w:rsid w:val="004B42ED"/>
    <w:rsid w:val="004B4512"/>
    <w:rsid w:val="004B5518"/>
    <w:rsid w:val="004B58A2"/>
    <w:rsid w:val="004B70BA"/>
    <w:rsid w:val="004B78B8"/>
    <w:rsid w:val="004C0715"/>
    <w:rsid w:val="004C1965"/>
    <w:rsid w:val="004C357E"/>
    <w:rsid w:val="004C448C"/>
    <w:rsid w:val="004C5026"/>
    <w:rsid w:val="004C6B09"/>
    <w:rsid w:val="004C6EE9"/>
    <w:rsid w:val="004C7AF3"/>
    <w:rsid w:val="004C7FD9"/>
    <w:rsid w:val="004D0BBC"/>
    <w:rsid w:val="004D0C8D"/>
    <w:rsid w:val="004D12CC"/>
    <w:rsid w:val="004D16C6"/>
    <w:rsid w:val="004D366B"/>
    <w:rsid w:val="004D3E0E"/>
    <w:rsid w:val="004D3FE4"/>
    <w:rsid w:val="004D5641"/>
    <w:rsid w:val="004D6043"/>
    <w:rsid w:val="004D7245"/>
    <w:rsid w:val="004D74D8"/>
    <w:rsid w:val="004D7B91"/>
    <w:rsid w:val="004E0B7B"/>
    <w:rsid w:val="004E414C"/>
    <w:rsid w:val="004E5362"/>
    <w:rsid w:val="004E6694"/>
    <w:rsid w:val="004E68A2"/>
    <w:rsid w:val="004E6C8E"/>
    <w:rsid w:val="004E75FE"/>
    <w:rsid w:val="004F0574"/>
    <w:rsid w:val="004F0AB1"/>
    <w:rsid w:val="004F1D23"/>
    <w:rsid w:val="004F23C3"/>
    <w:rsid w:val="004F2925"/>
    <w:rsid w:val="004F30BC"/>
    <w:rsid w:val="004F3D9D"/>
    <w:rsid w:val="004F4862"/>
    <w:rsid w:val="004F564F"/>
    <w:rsid w:val="004F7832"/>
    <w:rsid w:val="005044E0"/>
    <w:rsid w:val="00506F6B"/>
    <w:rsid w:val="00506FA4"/>
    <w:rsid w:val="00507E84"/>
    <w:rsid w:val="0051002D"/>
    <w:rsid w:val="005108A4"/>
    <w:rsid w:val="00513847"/>
    <w:rsid w:val="00514FC5"/>
    <w:rsid w:val="00515EE9"/>
    <w:rsid w:val="00520FE1"/>
    <w:rsid w:val="0052163F"/>
    <w:rsid w:val="00521DF0"/>
    <w:rsid w:val="005232DF"/>
    <w:rsid w:val="00524266"/>
    <w:rsid w:val="00526C94"/>
    <w:rsid w:val="00526D3D"/>
    <w:rsid w:val="00527040"/>
    <w:rsid w:val="005306B4"/>
    <w:rsid w:val="00530B03"/>
    <w:rsid w:val="00530E9C"/>
    <w:rsid w:val="00531364"/>
    <w:rsid w:val="00531B4A"/>
    <w:rsid w:val="00532C6C"/>
    <w:rsid w:val="00533098"/>
    <w:rsid w:val="005334D9"/>
    <w:rsid w:val="00534C5D"/>
    <w:rsid w:val="00536A7C"/>
    <w:rsid w:val="00537792"/>
    <w:rsid w:val="00541E1D"/>
    <w:rsid w:val="00541F25"/>
    <w:rsid w:val="00542307"/>
    <w:rsid w:val="00544FF4"/>
    <w:rsid w:val="00545F78"/>
    <w:rsid w:val="005504B6"/>
    <w:rsid w:val="00550984"/>
    <w:rsid w:val="0055185D"/>
    <w:rsid w:val="005523AE"/>
    <w:rsid w:val="0055407B"/>
    <w:rsid w:val="005543FF"/>
    <w:rsid w:val="00555072"/>
    <w:rsid w:val="005554CF"/>
    <w:rsid w:val="005557D1"/>
    <w:rsid w:val="00555AED"/>
    <w:rsid w:val="00557C03"/>
    <w:rsid w:val="0056077D"/>
    <w:rsid w:val="005626F1"/>
    <w:rsid w:val="0056283E"/>
    <w:rsid w:val="00562F3E"/>
    <w:rsid w:val="00563A19"/>
    <w:rsid w:val="00563B6C"/>
    <w:rsid w:val="00563E92"/>
    <w:rsid w:val="0056618F"/>
    <w:rsid w:val="00566834"/>
    <w:rsid w:val="005669A1"/>
    <w:rsid w:val="00566C56"/>
    <w:rsid w:val="00567940"/>
    <w:rsid w:val="00571029"/>
    <w:rsid w:val="005710F7"/>
    <w:rsid w:val="00571620"/>
    <w:rsid w:val="00571777"/>
    <w:rsid w:val="005729CE"/>
    <w:rsid w:val="00572CA2"/>
    <w:rsid w:val="00573202"/>
    <w:rsid w:val="00573D2B"/>
    <w:rsid w:val="00574427"/>
    <w:rsid w:val="00574FFF"/>
    <w:rsid w:val="00576BA6"/>
    <w:rsid w:val="00577044"/>
    <w:rsid w:val="00577A5A"/>
    <w:rsid w:val="00580C02"/>
    <w:rsid w:val="005834A1"/>
    <w:rsid w:val="00583D80"/>
    <w:rsid w:val="00583DE1"/>
    <w:rsid w:val="00584DDD"/>
    <w:rsid w:val="00585C5B"/>
    <w:rsid w:val="005901B5"/>
    <w:rsid w:val="005912FE"/>
    <w:rsid w:val="00591399"/>
    <w:rsid w:val="005915E0"/>
    <w:rsid w:val="00591F62"/>
    <w:rsid w:val="0059285D"/>
    <w:rsid w:val="00592B78"/>
    <w:rsid w:val="00593C6F"/>
    <w:rsid w:val="00593E72"/>
    <w:rsid w:val="0059552B"/>
    <w:rsid w:val="00595E33"/>
    <w:rsid w:val="005962E1"/>
    <w:rsid w:val="0059660A"/>
    <w:rsid w:val="005974F7"/>
    <w:rsid w:val="00597767"/>
    <w:rsid w:val="005A17C7"/>
    <w:rsid w:val="005A1B11"/>
    <w:rsid w:val="005A321F"/>
    <w:rsid w:val="005A497A"/>
    <w:rsid w:val="005A6774"/>
    <w:rsid w:val="005A714E"/>
    <w:rsid w:val="005B029D"/>
    <w:rsid w:val="005B1F31"/>
    <w:rsid w:val="005B2EC8"/>
    <w:rsid w:val="005B37DB"/>
    <w:rsid w:val="005B505A"/>
    <w:rsid w:val="005B5C8D"/>
    <w:rsid w:val="005B6016"/>
    <w:rsid w:val="005B6837"/>
    <w:rsid w:val="005B6E66"/>
    <w:rsid w:val="005B7AC5"/>
    <w:rsid w:val="005B7F79"/>
    <w:rsid w:val="005C0E6A"/>
    <w:rsid w:val="005C1E17"/>
    <w:rsid w:val="005C2A03"/>
    <w:rsid w:val="005C2D73"/>
    <w:rsid w:val="005C4919"/>
    <w:rsid w:val="005C5157"/>
    <w:rsid w:val="005C5587"/>
    <w:rsid w:val="005C64EC"/>
    <w:rsid w:val="005C6957"/>
    <w:rsid w:val="005C696C"/>
    <w:rsid w:val="005D00A8"/>
    <w:rsid w:val="005D0409"/>
    <w:rsid w:val="005D0A7A"/>
    <w:rsid w:val="005D1534"/>
    <w:rsid w:val="005D18F1"/>
    <w:rsid w:val="005D1AB8"/>
    <w:rsid w:val="005D3BC6"/>
    <w:rsid w:val="005D765D"/>
    <w:rsid w:val="005E011C"/>
    <w:rsid w:val="005E5D11"/>
    <w:rsid w:val="005E663D"/>
    <w:rsid w:val="005E67C1"/>
    <w:rsid w:val="005E76EB"/>
    <w:rsid w:val="005F15EB"/>
    <w:rsid w:val="005F1AFE"/>
    <w:rsid w:val="005F1B8F"/>
    <w:rsid w:val="005F1F43"/>
    <w:rsid w:val="005F231C"/>
    <w:rsid w:val="005F2DEE"/>
    <w:rsid w:val="005F3557"/>
    <w:rsid w:val="005F396F"/>
    <w:rsid w:val="005F40E1"/>
    <w:rsid w:val="005F4183"/>
    <w:rsid w:val="005F506D"/>
    <w:rsid w:val="005F53F4"/>
    <w:rsid w:val="005F7134"/>
    <w:rsid w:val="00600187"/>
    <w:rsid w:val="0060031E"/>
    <w:rsid w:val="00600BB1"/>
    <w:rsid w:val="006023BA"/>
    <w:rsid w:val="00602E1E"/>
    <w:rsid w:val="006032B8"/>
    <w:rsid w:val="00603992"/>
    <w:rsid w:val="00605714"/>
    <w:rsid w:val="00610BA5"/>
    <w:rsid w:val="00611FBF"/>
    <w:rsid w:val="00612FCD"/>
    <w:rsid w:val="00614049"/>
    <w:rsid w:val="00614501"/>
    <w:rsid w:val="0061485B"/>
    <w:rsid w:val="00614D02"/>
    <w:rsid w:val="00616EA6"/>
    <w:rsid w:val="00617612"/>
    <w:rsid w:val="0061762C"/>
    <w:rsid w:val="006177A3"/>
    <w:rsid w:val="006208F0"/>
    <w:rsid w:val="00622165"/>
    <w:rsid w:val="00624D1B"/>
    <w:rsid w:val="006252BF"/>
    <w:rsid w:val="006259BB"/>
    <w:rsid w:val="00625D54"/>
    <w:rsid w:val="00626712"/>
    <w:rsid w:val="006301A0"/>
    <w:rsid w:val="00631602"/>
    <w:rsid w:val="00631D4D"/>
    <w:rsid w:val="00631FF0"/>
    <w:rsid w:val="00634FA2"/>
    <w:rsid w:val="006370A0"/>
    <w:rsid w:val="00637734"/>
    <w:rsid w:val="00637E43"/>
    <w:rsid w:val="00640AA4"/>
    <w:rsid w:val="0064183E"/>
    <w:rsid w:val="0064243C"/>
    <w:rsid w:val="00642E19"/>
    <w:rsid w:val="00643D20"/>
    <w:rsid w:val="006440EA"/>
    <w:rsid w:val="00651308"/>
    <w:rsid w:val="00651929"/>
    <w:rsid w:val="00651B85"/>
    <w:rsid w:val="006520DB"/>
    <w:rsid w:val="006529DF"/>
    <w:rsid w:val="00653053"/>
    <w:rsid w:val="0065406E"/>
    <w:rsid w:val="00654321"/>
    <w:rsid w:val="00654635"/>
    <w:rsid w:val="00654F2F"/>
    <w:rsid w:val="00655458"/>
    <w:rsid w:val="0065642D"/>
    <w:rsid w:val="00656464"/>
    <w:rsid w:val="00656708"/>
    <w:rsid w:val="006609CD"/>
    <w:rsid w:val="0066131A"/>
    <w:rsid w:val="006614D3"/>
    <w:rsid w:val="00663949"/>
    <w:rsid w:val="00663FB0"/>
    <w:rsid w:val="00664A4B"/>
    <w:rsid w:val="00665000"/>
    <w:rsid w:val="00665697"/>
    <w:rsid w:val="006669FD"/>
    <w:rsid w:val="00670134"/>
    <w:rsid w:val="00670217"/>
    <w:rsid w:val="00670C24"/>
    <w:rsid w:val="006710FC"/>
    <w:rsid w:val="00673BAA"/>
    <w:rsid w:val="00676356"/>
    <w:rsid w:val="00676635"/>
    <w:rsid w:val="006768CD"/>
    <w:rsid w:val="00676EDC"/>
    <w:rsid w:val="0067A554"/>
    <w:rsid w:val="0068353F"/>
    <w:rsid w:val="00683F0B"/>
    <w:rsid w:val="006849D7"/>
    <w:rsid w:val="0068502F"/>
    <w:rsid w:val="00685274"/>
    <w:rsid w:val="006855AB"/>
    <w:rsid w:val="00686814"/>
    <w:rsid w:val="00690726"/>
    <w:rsid w:val="00691278"/>
    <w:rsid w:val="00692D1B"/>
    <w:rsid w:val="0069344E"/>
    <w:rsid w:val="006936EB"/>
    <w:rsid w:val="00693AFA"/>
    <w:rsid w:val="00693B9F"/>
    <w:rsid w:val="006943D3"/>
    <w:rsid w:val="00695A89"/>
    <w:rsid w:val="006A0231"/>
    <w:rsid w:val="006A2BDA"/>
    <w:rsid w:val="006A3151"/>
    <w:rsid w:val="006A3751"/>
    <w:rsid w:val="006A4020"/>
    <w:rsid w:val="006A411D"/>
    <w:rsid w:val="006A43AC"/>
    <w:rsid w:val="006A472F"/>
    <w:rsid w:val="006A49B7"/>
    <w:rsid w:val="006A6785"/>
    <w:rsid w:val="006A68F9"/>
    <w:rsid w:val="006A6CD0"/>
    <w:rsid w:val="006A6FAE"/>
    <w:rsid w:val="006B0E07"/>
    <w:rsid w:val="006B11D1"/>
    <w:rsid w:val="006B170F"/>
    <w:rsid w:val="006B1E6D"/>
    <w:rsid w:val="006B39AF"/>
    <w:rsid w:val="006B5BAE"/>
    <w:rsid w:val="006C0994"/>
    <w:rsid w:val="006C1E5C"/>
    <w:rsid w:val="006C7870"/>
    <w:rsid w:val="006C7A77"/>
    <w:rsid w:val="006D01BA"/>
    <w:rsid w:val="006D19D9"/>
    <w:rsid w:val="006D1B44"/>
    <w:rsid w:val="006D2D00"/>
    <w:rsid w:val="006D2D8F"/>
    <w:rsid w:val="006D5065"/>
    <w:rsid w:val="006D6F6A"/>
    <w:rsid w:val="006E0525"/>
    <w:rsid w:val="006E0C7B"/>
    <w:rsid w:val="006E0D57"/>
    <w:rsid w:val="006E0F7F"/>
    <w:rsid w:val="006E3ADB"/>
    <w:rsid w:val="006E5D18"/>
    <w:rsid w:val="006E7277"/>
    <w:rsid w:val="006E72AB"/>
    <w:rsid w:val="006E7432"/>
    <w:rsid w:val="006E7AA1"/>
    <w:rsid w:val="006F29CB"/>
    <w:rsid w:val="006F2A99"/>
    <w:rsid w:val="006F4A1E"/>
    <w:rsid w:val="006F4EB7"/>
    <w:rsid w:val="006F5800"/>
    <w:rsid w:val="006F59F0"/>
    <w:rsid w:val="00701979"/>
    <w:rsid w:val="00703DEE"/>
    <w:rsid w:val="00703E81"/>
    <w:rsid w:val="0070576D"/>
    <w:rsid w:val="00705D95"/>
    <w:rsid w:val="007062A0"/>
    <w:rsid w:val="007069E9"/>
    <w:rsid w:val="007073F6"/>
    <w:rsid w:val="00711AB5"/>
    <w:rsid w:val="00711C87"/>
    <w:rsid w:val="00712482"/>
    <w:rsid w:val="00712687"/>
    <w:rsid w:val="0071505E"/>
    <w:rsid w:val="00716500"/>
    <w:rsid w:val="00720419"/>
    <w:rsid w:val="007206CF"/>
    <w:rsid w:val="007214DA"/>
    <w:rsid w:val="00722876"/>
    <w:rsid w:val="00723411"/>
    <w:rsid w:val="0072496C"/>
    <w:rsid w:val="007256FE"/>
    <w:rsid w:val="00726013"/>
    <w:rsid w:val="00727128"/>
    <w:rsid w:val="0073042C"/>
    <w:rsid w:val="00730E0F"/>
    <w:rsid w:val="007317F0"/>
    <w:rsid w:val="0073184F"/>
    <w:rsid w:val="007325A7"/>
    <w:rsid w:val="0073513F"/>
    <w:rsid w:val="00736D03"/>
    <w:rsid w:val="00737AC3"/>
    <w:rsid w:val="00737E55"/>
    <w:rsid w:val="00737EC2"/>
    <w:rsid w:val="00737F5C"/>
    <w:rsid w:val="00740F46"/>
    <w:rsid w:val="0074219C"/>
    <w:rsid w:val="00742246"/>
    <w:rsid w:val="0074237D"/>
    <w:rsid w:val="00743FE0"/>
    <w:rsid w:val="007445F3"/>
    <w:rsid w:val="00744D5D"/>
    <w:rsid w:val="00745645"/>
    <w:rsid w:val="007460A0"/>
    <w:rsid w:val="007465D9"/>
    <w:rsid w:val="00746F99"/>
    <w:rsid w:val="007470DC"/>
    <w:rsid w:val="00747E89"/>
    <w:rsid w:val="00750178"/>
    <w:rsid w:val="007517E0"/>
    <w:rsid w:val="00752374"/>
    <w:rsid w:val="0075314C"/>
    <w:rsid w:val="0075475F"/>
    <w:rsid w:val="007549C6"/>
    <w:rsid w:val="00754F64"/>
    <w:rsid w:val="0075527D"/>
    <w:rsid w:val="00756056"/>
    <w:rsid w:val="007605ED"/>
    <w:rsid w:val="00760D64"/>
    <w:rsid w:val="0076153E"/>
    <w:rsid w:val="00761966"/>
    <w:rsid w:val="00761A90"/>
    <w:rsid w:val="00761DE8"/>
    <w:rsid w:val="00762261"/>
    <w:rsid w:val="00762A0A"/>
    <w:rsid w:val="00762ECA"/>
    <w:rsid w:val="00764A97"/>
    <w:rsid w:val="00764FD9"/>
    <w:rsid w:val="0076549F"/>
    <w:rsid w:val="00765866"/>
    <w:rsid w:val="00765DE4"/>
    <w:rsid w:val="007670CA"/>
    <w:rsid w:val="00770AEB"/>
    <w:rsid w:val="00771B48"/>
    <w:rsid w:val="00772055"/>
    <w:rsid w:val="007722AC"/>
    <w:rsid w:val="007744A5"/>
    <w:rsid w:val="007745DF"/>
    <w:rsid w:val="0077588B"/>
    <w:rsid w:val="00777515"/>
    <w:rsid w:val="00777C2C"/>
    <w:rsid w:val="00783D50"/>
    <w:rsid w:val="00786536"/>
    <w:rsid w:val="00787531"/>
    <w:rsid w:val="00787D5C"/>
    <w:rsid w:val="00790348"/>
    <w:rsid w:val="00791CE5"/>
    <w:rsid w:val="0079226C"/>
    <w:rsid w:val="00793617"/>
    <w:rsid w:val="0079590D"/>
    <w:rsid w:val="00796237"/>
    <w:rsid w:val="00796681"/>
    <w:rsid w:val="00797D70"/>
    <w:rsid w:val="007A0FFC"/>
    <w:rsid w:val="007A2CEA"/>
    <w:rsid w:val="007A30B6"/>
    <w:rsid w:val="007A3BF3"/>
    <w:rsid w:val="007A520F"/>
    <w:rsid w:val="007A53C6"/>
    <w:rsid w:val="007A56E1"/>
    <w:rsid w:val="007A5B40"/>
    <w:rsid w:val="007A6544"/>
    <w:rsid w:val="007A7AC5"/>
    <w:rsid w:val="007A7F46"/>
    <w:rsid w:val="007B238C"/>
    <w:rsid w:val="007B3E95"/>
    <w:rsid w:val="007B3F4D"/>
    <w:rsid w:val="007B4D3C"/>
    <w:rsid w:val="007B50A9"/>
    <w:rsid w:val="007B568A"/>
    <w:rsid w:val="007B5C7E"/>
    <w:rsid w:val="007C043F"/>
    <w:rsid w:val="007C0B51"/>
    <w:rsid w:val="007C513B"/>
    <w:rsid w:val="007C527F"/>
    <w:rsid w:val="007C68BC"/>
    <w:rsid w:val="007C78F7"/>
    <w:rsid w:val="007D00E4"/>
    <w:rsid w:val="007D01FD"/>
    <w:rsid w:val="007D0316"/>
    <w:rsid w:val="007D3051"/>
    <w:rsid w:val="007D3FEB"/>
    <w:rsid w:val="007D63F9"/>
    <w:rsid w:val="007D69E1"/>
    <w:rsid w:val="007D74A6"/>
    <w:rsid w:val="007E009E"/>
    <w:rsid w:val="007E2B70"/>
    <w:rsid w:val="007E38D3"/>
    <w:rsid w:val="007E3D8C"/>
    <w:rsid w:val="007E417A"/>
    <w:rsid w:val="007E4604"/>
    <w:rsid w:val="007E48C9"/>
    <w:rsid w:val="007E4E45"/>
    <w:rsid w:val="007E5366"/>
    <w:rsid w:val="007E5379"/>
    <w:rsid w:val="007E5E02"/>
    <w:rsid w:val="007F1199"/>
    <w:rsid w:val="007F1387"/>
    <w:rsid w:val="007F1CDD"/>
    <w:rsid w:val="007F2605"/>
    <w:rsid w:val="007F34FB"/>
    <w:rsid w:val="007F50D6"/>
    <w:rsid w:val="007F523A"/>
    <w:rsid w:val="007F61B5"/>
    <w:rsid w:val="00801043"/>
    <w:rsid w:val="00801161"/>
    <w:rsid w:val="00801191"/>
    <w:rsid w:val="008029D2"/>
    <w:rsid w:val="00803DAF"/>
    <w:rsid w:val="008044AD"/>
    <w:rsid w:val="00804629"/>
    <w:rsid w:val="00805D1F"/>
    <w:rsid w:val="00806300"/>
    <w:rsid w:val="008066EF"/>
    <w:rsid w:val="008076AE"/>
    <w:rsid w:val="0081064E"/>
    <w:rsid w:val="00812C96"/>
    <w:rsid w:val="00813149"/>
    <w:rsid w:val="00814856"/>
    <w:rsid w:val="0081491F"/>
    <w:rsid w:val="00815564"/>
    <w:rsid w:val="008169D3"/>
    <w:rsid w:val="008222CA"/>
    <w:rsid w:val="0082236F"/>
    <w:rsid w:val="00822B19"/>
    <w:rsid w:val="00823C3A"/>
    <w:rsid w:val="008259E5"/>
    <w:rsid w:val="00826E89"/>
    <w:rsid w:val="00827CCF"/>
    <w:rsid w:val="00827F6A"/>
    <w:rsid w:val="00833949"/>
    <w:rsid w:val="008349FF"/>
    <w:rsid w:val="008355E1"/>
    <w:rsid w:val="00835F9F"/>
    <w:rsid w:val="008367EE"/>
    <w:rsid w:val="0083709F"/>
    <w:rsid w:val="0083720D"/>
    <w:rsid w:val="00840C05"/>
    <w:rsid w:val="00842EBB"/>
    <w:rsid w:val="0084399C"/>
    <w:rsid w:val="00844584"/>
    <w:rsid w:val="00846229"/>
    <w:rsid w:val="0084794F"/>
    <w:rsid w:val="00850CAB"/>
    <w:rsid w:val="008515A5"/>
    <w:rsid w:val="00855E81"/>
    <w:rsid w:val="008562D1"/>
    <w:rsid w:val="00856A29"/>
    <w:rsid w:val="00857375"/>
    <w:rsid w:val="0086152C"/>
    <w:rsid w:val="00862173"/>
    <w:rsid w:val="00864307"/>
    <w:rsid w:val="00867952"/>
    <w:rsid w:val="00867A28"/>
    <w:rsid w:val="00871D09"/>
    <w:rsid w:val="00874397"/>
    <w:rsid w:val="008752CC"/>
    <w:rsid w:val="0087565C"/>
    <w:rsid w:val="00875FED"/>
    <w:rsid w:val="0087619A"/>
    <w:rsid w:val="0087631A"/>
    <w:rsid w:val="00876863"/>
    <w:rsid w:val="00876D98"/>
    <w:rsid w:val="00877023"/>
    <w:rsid w:val="00877B46"/>
    <w:rsid w:val="00881293"/>
    <w:rsid w:val="00881AB7"/>
    <w:rsid w:val="00882F8F"/>
    <w:rsid w:val="00883B5C"/>
    <w:rsid w:val="008843CF"/>
    <w:rsid w:val="00884C93"/>
    <w:rsid w:val="008850B0"/>
    <w:rsid w:val="00885A1B"/>
    <w:rsid w:val="008862C5"/>
    <w:rsid w:val="0088742D"/>
    <w:rsid w:val="0088763A"/>
    <w:rsid w:val="00887E48"/>
    <w:rsid w:val="008917A7"/>
    <w:rsid w:val="0089192D"/>
    <w:rsid w:val="00892977"/>
    <w:rsid w:val="00892A61"/>
    <w:rsid w:val="00892DBF"/>
    <w:rsid w:val="00892F79"/>
    <w:rsid w:val="00893ADB"/>
    <w:rsid w:val="008942E1"/>
    <w:rsid w:val="0089446F"/>
    <w:rsid w:val="008946AE"/>
    <w:rsid w:val="00895543"/>
    <w:rsid w:val="008962AA"/>
    <w:rsid w:val="00896664"/>
    <w:rsid w:val="00896694"/>
    <w:rsid w:val="008A0464"/>
    <w:rsid w:val="008A142A"/>
    <w:rsid w:val="008A1EE4"/>
    <w:rsid w:val="008A1FD4"/>
    <w:rsid w:val="008A2731"/>
    <w:rsid w:val="008A2C92"/>
    <w:rsid w:val="008B0518"/>
    <w:rsid w:val="008B0AA1"/>
    <w:rsid w:val="008B15A1"/>
    <w:rsid w:val="008B2E66"/>
    <w:rsid w:val="008B491A"/>
    <w:rsid w:val="008B6572"/>
    <w:rsid w:val="008B7E67"/>
    <w:rsid w:val="008C0707"/>
    <w:rsid w:val="008C2DB5"/>
    <w:rsid w:val="008C2F26"/>
    <w:rsid w:val="008C3230"/>
    <w:rsid w:val="008C3663"/>
    <w:rsid w:val="008C393A"/>
    <w:rsid w:val="008C5065"/>
    <w:rsid w:val="008C5414"/>
    <w:rsid w:val="008C5639"/>
    <w:rsid w:val="008C6379"/>
    <w:rsid w:val="008D0697"/>
    <w:rsid w:val="008D0DCF"/>
    <w:rsid w:val="008D1475"/>
    <w:rsid w:val="008D2525"/>
    <w:rsid w:val="008D254C"/>
    <w:rsid w:val="008D2A17"/>
    <w:rsid w:val="008D4339"/>
    <w:rsid w:val="008D4630"/>
    <w:rsid w:val="008D4BEB"/>
    <w:rsid w:val="008D4ECD"/>
    <w:rsid w:val="008D613C"/>
    <w:rsid w:val="008D6D3B"/>
    <w:rsid w:val="008E0A69"/>
    <w:rsid w:val="008E365A"/>
    <w:rsid w:val="008E44BD"/>
    <w:rsid w:val="008E72B5"/>
    <w:rsid w:val="008E7F1D"/>
    <w:rsid w:val="008F1894"/>
    <w:rsid w:val="008F2067"/>
    <w:rsid w:val="008F21CE"/>
    <w:rsid w:val="008F3721"/>
    <w:rsid w:val="008F3AB2"/>
    <w:rsid w:val="008F3EAE"/>
    <w:rsid w:val="008F47D3"/>
    <w:rsid w:val="008F47D9"/>
    <w:rsid w:val="008F4EF3"/>
    <w:rsid w:val="008F50D3"/>
    <w:rsid w:val="008F5C97"/>
    <w:rsid w:val="008F7669"/>
    <w:rsid w:val="008F780D"/>
    <w:rsid w:val="00903874"/>
    <w:rsid w:val="00903AF4"/>
    <w:rsid w:val="0090421C"/>
    <w:rsid w:val="0090606F"/>
    <w:rsid w:val="00906EBE"/>
    <w:rsid w:val="009071F9"/>
    <w:rsid w:val="0091031B"/>
    <w:rsid w:val="00911C27"/>
    <w:rsid w:val="00913264"/>
    <w:rsid w:val="0091372B"/>
    <w:rsid w:val="0091472D"/>
    <w:rsid w:val="00915698"/>
    <w:rsid w:val="00916247"/>
    <w:rsid w:val="0091665B"/>
    <w:rsid w:val="0091669F"/>
    <w:rsid w:val="009177BA"/>
    <w:rsid w:val="0092154D"/>
    <w:rsid w:val="00923BED"/>
    <w:rsid w:val="00923DA6"/>
    <w:rsid w:val="009246DF"/>
    <w:rsid w:val="0092567A"/>
    <w:rsid w:val="00925BD1"/>
    <w:rsid w:val="009273DB"/>
    <w:rsid w:val="00927527"/>
    <w:rsid w:val="00927F4A"/>
    <w:rsid w:val="00930912"/>
    <w:rsid w:val="00931AC7"/>
    <w:rsid w:val="00931EBE"/>
    <w:rsid w:val="00933175"/>
    <w:rsid w:val="00933E75"/>
    <w:rsid w:val="00934D7A"/>
    <w:rsid w:val="00934DDF"/>
    <w:rsid w:val="00935E17"/>
    <w:rsid w:val="0094073E"/>
    <w:rsid w:val="009420F3"/>
    <w:rsid w:val="00943EA3"/>
    <w:rsid w:val="00950F62"/>
    <w:rsid w:val="00951138"/>
    <w:rsid w:val="00951205"/>
    <w:rsid w:val="0095134B"/>
    <w:rsid w:val="0095304A"/>
    <w:rsid w:val="00953FC7"/>
    <w:rsid w:val="00954187"/>
    <w:rsid w:val="00955B7F"/>
    <w:rsid w:val="00960EB7"/>
    <w:rsid w:val="00961E99"/>
    <w:rsid w:val="009634FE"/>
    <w:rsid w:val="00965AB1"/>
    <w:rsid w:val="009669C0"/>
    <w:rsid w:val="00966C4B"/>
    <w:rsid w:val="00967305"/>
    <w:rsid w:val="00967314"/>
    <w:rsid w:val="00967AF5"/>
    <w:rsid w:val="00970B76"/>
    <w:rsid w:val="00971566"/>
    <w:rsid w:val="00971F35"/>
    <w:rsid w:val="009733FB"/>
    <w:rsid w:val="00975130"/>
    <w:rsid w:val="00976A60"/>
    <w:rsid w:val="00977A2D"/>
    <w:rsid w:val="0098059A"/>
    <w:rsid w:val="00981306"/>
    <w:rsid w:val="009813E4"/>
    <w:rsid w:val="009822FD"/>
    <w:rsid w:val="00982396"/>
    <w:rsid w:val="00982898"/>
    <w:rsid w:val="00982F59"/>
    <w:rsid w:val="009833F1"/>
    <w:rsid w:val="0098397E"/>
    <w:rsid w:val="00983AAD"/>
    <w:rsid w:val="00983D24"/>
    <w:rsid w:val="00984CE3"/>
    <w:rsid w:val="00985E8E"/>
    <w:rsid w:val="009873F9"/>
    <w:rsid w:val="00987E03"/>
    <w:rsid w:val="00987FB3"/>
    <w:rsid w:val="00990F2B"/>
    <w:rsid w:val="00993FA6"/>
    <w:rsid w:val="00996991"/>
    <w:rsid w:val="009973CE"/>
    <w:rsid w:val="0099770B"/>
    <w:rsid w:val="00997F9A"/>
    <w:rsid w:val="009A66D4"/>
    <w:rsid w:val="009B2C2B"/>
    <w:rsid w:val="009B30CB"/>
    <w:rsid w:val="009B5277"/>
    <w:rsid w:val="009B58F6"/>
    <w:rsid w:val="009B6D35"/>
    <w:rsid w:val="009C010E"/>
    <w:rsid w:val="009C046E"/>
    <w:rsid w:val="009C081A"/>
    <w:rsid w:val="009C3352"/>
    <w:rsid w:val="009C4841"/>
    <w:rsid w:val="009C6216"/>
    <w:rsid w:val="009D080A"/>
    <w:rsid w:val="009D093F"/>
    <w:rsid w:val="009D154A"/>
    <w:rsid w:val="009D1EB8"/>
    <w:rsid w:val="009D2F73"/>
    <w:rsid w:val="009D40FD"/>
    <w:rsid w:val="009D6663"/>
    <w:rsid w:val="009D78BB"/>
    <w:rsid w:val="009E0533"/>
    <w:rsid w:val="009E058D"/>
    <w:rsid w:val="009E0DF7"/>
    <w:rsid w:val="009E16CF"/>
    <w:rsid w:val="009E3264"/>
    <w:rsid w:val="009E405A"/>
    <w:rsid w:val="009E47EB"/>
    <w:rsid w:val="009E56BE"/>
    <w:rsid w:val="009F3C7D"/>
    <w:rsid w:val="009F40F8"/>
    <w:rsid w:val="009F4DA4"/>
    <w:rsid w:val="009F5783"/>
    <w:rsid w:val="009F6D96"/>
    <w:rsid w:val="009F7EC3"/>
    <w:rsid w:val="00A00307"/>
    <w:rsid w:val="00A01429"/>
    <w:rsid w:val="00A01E1E"/>
    <w:rsid w:val="00A0293C"/>
    <w:rsid w:val="00A03E82"/>
    <w:rsid w:val="00A05DA9"/>
    <w:rsid w:val="00A0679B"/>
    <w:rsid w:val="00A0710B"/>
    <w:rsid w:val="00A0739C"/>
    <w:rsid w:val="00A0796A"/>
    <w:rsid w:val="00A1025E"/>
    <w:rsid w:val="00A10790"/>
    <w:rsid w:val="00A10794"/>
    <w:rsid w:val="00A10AE3"/>
    <w:rsid w:val="00A10D92"/>
    <w:rsid w:val="00A1327E"/>
    <w:rsid w:val="00A145C7"/>
    <w:rsid w:val="00A15DD2"/>
    <w:rsid w:val="00A15FC0"/>
    <w:rsid w:val="00A16B7E"/>
    <w:rsid w:val="00A16EEF"/>
    <w:rsid w:val="00A176C1"/>
    <w:rsid w:val="00A1778F"/>
    <w:rsid w:val="00A20DCF"/>
    <w:rsid w:val="00A21A7C"/>
    <w:rsid w:val="00A2300C"/>
    <w:rsid w:val="00A2354E"/>
    <w:rsid w:val="00A244E9"/>
    <w:rsid w:val="00A24A14"/>
    <w:rsid w:val="00A258EF"/>
    <w:rsid w:val="00A2629A"/>
    <w:rsid w:val="00A264AD"/>
    <w:rsid w:val="00A27577"/>
    <w:rsid w:val="00A30862"/>
    <w:rsid w:val="00A30EF5"/>
    <w:rsid w:val="00A327FF"/>
    <w:rsid w:val="00A32804"/>
    <w:rsid w:val="00A32873"/>
    <w:rsid w:val="00A34AE9"/>
    <w:rsid w:val="00A3751F"/>
    <w:rsid w:val="00A4063E"/>
    <w:rsid w:val="00A40924"/>
    <w:rsid w:val="00A40DC7"/>
    <w:rsid w:val="00A40E82"/>
    <w:rsid w:val="00A413A8"/>
    <w:rsid w:val="00A4287F"/>
    <w:rsid w:val="00A42F3D"/>
    <w:rsid w:val="00A446BA"/>
    <w:rsid w:val="00A446EC"/>
    <w:rsid w:val="00A454F4"/>
    <w:rsid w:val="00A475E4"/>
    <w:rsid w:val="00A47922"/>
    <w:rsid w:val="00A521D7"/>
    <w:rsid w:val="00A52C17"/>
    <w:rsid w:val="00A53268"/>
    <w:rsid w:val="00A53695"/>
    <w:rsid w:val="00A536DC"/>
    <w:rsid w:val="00A541FD"/>
    <w:rsid w:val="00A55374"/>
    <w:rsid w:val="00A5784A"/>
    <w:rsid w:val="00A62181"/>
    <w:rsid w:val="00A64D10"/>
    <w:rsid w:val="00A6619C"/>
    <w:rsid w:val="00A6713C"/>
    <w:rsid w:val="00A67546"/>
    <w:rsid w:val="00A67B53"/>
    <w:rsid w:val="00A7077D"/>
    <w:rsid w:val="00A7173A"/>
    <w:rsid w:val="00A71B82"/>
    <w:rsid w:val="00A72C54"/>
    <w:rsid w:val="00A73664"/>
    <w:rsid w:val="00A74B53"/>
    <w:rsid w:val="00A74E32"/>
    <w:rsid w:val="00A75475"/>
    <w:rsid w:val="00A758D6"/>
    <w:rsid w:val="00A7697F"/>
    <w:rsid w:val="00A802F7"/>
    <w:rsid w:val="00A81B4B"/>
    <w:rsid w:val="00A821D5"/>
    <w:rsid w:val="00A838FB"/>
    <w:rsid w:val="00A85C35"/>
    <w:rsid w:val="00A85E37"/>
    <w:rsid w:val="00A87DAD"/>
    <w:rsid w:val="00A902A4"/>
    <w:rsid w:val="00A919BD"/>
    <w:rsid w:val="00A92050"/>
    <w:rsid w:val="00A9350C"/>
    <w:rsid w:val="00A9361B"/>
    <w:rsid w:val="00A93C86"/>
    <w:rsid w:val="00A94DDB"/>
    <w:rsid w:val="00A95CF8"/>
    <w:rsid w:val="00A9717E"/>
    <w:rsid w:val="00A9759E"/>
    <w:rsid w:val="00A97732"/>
    <w:rsid w:val="00AA090B"/>
    <w:rsid w:val="00AA0FBB"/>
    <w:rsid w:val="00AA547E"/>
    <w:rsid w:val="00AA6413"/>
    <w:rsid w:val="00AA6FF5"/>
    <w:rsid w:val="00AA785D"/>
    <w:rsid w:val="00AA7F16"/>
    <w:rsid w:val="00AB0301"/>
    <w:rsid w:val="00AB09CE"/>
    <w:rsid w:val="00AB126C"/>
    <w:rsid w:val="00AB153D"/>
    <w:rsid w:val="00AB1B7F"/>
    <w:rsid w:val="00AB1D1A"/>
    <w:rsid w:val="00AB3930"/>
    <w:rsid w:val="00AB3FAC"/>
    <w:rsid w:val="00AB462A"/>
    <w:rsid w:val="00AB4B88"/>
    <w:rsid w:val="00AB4BD2"/>
    <w:rsid w:val="00AB4FA5"/>
    <w:rsid w:val="00AB61C9"/>
    <w:rsid w:val="00AB688C"/>
    <w:rsid w:val="00AB6D8E"/>
    <w:rsid w:val="00AC078C"/>
    <w:rsid w:val="00AC1331"/>
    <w:rsid w:val="00AC1ABE"/>
    <w:rsid w:val="00AC1DAD"/>
    <w:rsid w:val="00AC1E02"/>
    <w:rsid w:val="00AC22FE"/>
    <w:rsid w:val="00AC2FE7"/>
    <w:rsid w:val="00AC37B2"/>
    <w:rsid w:val="00AC3D10"/>
    <w:rsid w:val="00AC4299"/>
    <w:rsid w:val="00AC454F"/>
    <w:rsid w:val="00AC4AB3"/>
    <w:rsid w:val="00AC5CCF"/>
    <w:rsid w:val="00AC75AB"/>
    <w:rsid w:val="00AD014D"/>
    <w:rsid w:val="00AD124D"/>
    <w:rsid w:val="00AD5CAC"/>
    <w:rsid w:val="00AD5E7D"/>
    <w:rsid w:val="00AD7A98"/>
    <w:rsid w:val="00AE0CA7"/>
    <w:rsid w:val="00AE12CB"/>
    <w:rsid w:val="00AE23C1"/>
    <w:rsid w:val="00AE34B0"/>
    <w:rsid w:val="00AE44AF"/>
    <w:rsid w:val="00AE4749"/>
    <w:rsid w:val="00AE5818"/>
    <w:rsid w:val="00AE6238"/>
    <w:rsid w:val="00AE6266"/>
    <w:rsid w:val="00AE6299"/>
    <w:rsid w:val="00AE6ABA"/>
    <w:rsid w:val="00AE7BDA"/>
    <w:rsid w:val="00AF16A6"/>
    <w:rsid w:val="00AF1701"/>
    <w:rsid w:val="00AF1B77"/>
    <w:rsid w:val="00AF2C97"/>
    <w:rsid w:val="00AF31E2"/>
    <w:rsid w:val="00AF431F"/>
    <w:rsid w:val="00AF4785"/>
    <w:rsid w:val="00AF47D9"/>
    <w:rsid w:val="00AF5211"/>
    <w:rsid w:val="00AF73DC"/>
    <w:rsid w:val="00B00079"/>
    <w:rsid w:val="00B001A9"/>
    <w:rsid w:val="00B02938"/>
    <w:rsid w:val="00B0602B"/>
    <w:rsid w:val="00B071BD"/>
    <w:rsid w:val="00B07454"/>
    <w:rsid w:val="00B0771E"/>
    <w:rsid w:val="00B07FF8"/>
    <w:rsid w:val="00B10002"/>
    <w:rsid w:val="00B1076F"/>
    <w:rsid w:val="00B1189E"/>
    <w:rsid w:val="00B118AC"/>
    <w:rsid w:val="00B13BC6"/>
    <w:rsid w:val="00B150C3"/>
    <w:rsid w:val="00B161AF"/>
    <w:rsid w:val="00B165C0"/>
    <w:rsid w:val="00B16BA2"/>
    <w:rsid w:val="00B16C03"/>
    <w:rsid w:val="00B177DA"/>
    <w:rsid w:val="00B204FE"/>
    <w:rsid w:val="00B20651"/>
    <w:rsid w:val="00B21426"/>
    <w:rsid w:val="00B222FE"/>
    <w:rsid w:val="00B228AE"/>
    <w:rsid w:val="00B22A05"/>
    <w:rsid w:val="00B23158"/>
    <w:rsid w:val="00B23463"/>
    <w:rsid w:val="00B237E0"/>
    <w:rsid w:val="00B24317"/>
    <w:rsid w:val="00B24801"/>
    <w:rsid w:val="00B24EA6"/>
    <w:rsid w:val="00B25092"/>
    <w:rsid w:val="00B25B34"/>
    <w:rsid w:val="00B26650"/>
    <w:rsid w:val="00B26E25"/>
    <w:rsid w:val="00B30614"/>
    <w:rsid w:val="00B30906"/>
    <w:rsid w:val="00B322AE"/>
    <w:rsid w:val="00B3486E"/>
    <w:rsid w:val="00B3511D"/>
    <w:rsid w:val="00B35549"/>
    <w:rsid w:val="00B3755D"/>
    <w:rsid w:val="00B41EF6"/>
    <w:rsid w:val="00B41FB9"/>
    <w:rsid w:val="00B42AFA"/>
    <w:rsid w:val="00B43001"/>
    <w:rsid w:val="00B44E1C"/>
    <w:rsid w:val="00B4687D"/>
    <w:rsid w:val="00B46ED6"/>
    <w:rsid w:val="00B47F5C"/>
    <w:rsid w:val="00B50588"/>
    <w:rsid w:val="00B51544"/>
    <w:rsid w:val="00B51562"/>
    <w:rsid w:val="00B52057"/>
    <w:rsid w:val="00B53CE8"/>
    <w:rsid w:val="00B554A1"/>
    <w:rsid w:val="00B575A6"/>
    <w:rsid w:val="00B6184F"/>
    <w:rsid w:val="00B633A0"/>
    <w:rsid w:val="00B65EA7"/>
    <w:rsid w:val="00B65EBC"/>
    <w:rsid w:val="00B67B38"/>
    <w:rsid w:val="00B70152"/>
    <w:rsid w:val="00B71CEE"/>
    <w:rsid w:val="00B71FE0"/>
    <w:rsid w:val="00B73308"/>
    <w:rsid w:val="00B73EA3"/>
    <w:rsid w:val="00B73F74"/>
    <w:rsid w:val="00B7451E"/>
    <w:rsid w:val="00B74799"/>
    <w:rsid w:val="00B74C48"/>
    <w:rsid w:val="00B766BC"/>
    <w:rsid w:val="00B7785B"/>
    <w:rsid w:val="00B801B5"/>
    <w:rsid w:val="00B8137E"/>
    <w:rsid w:val="00B82327"/>
    <w:rsid w:val="00B82A3D"/>
    <w:rsid w:val="00B83125"/>
    <w:rsid w:val="00B86767"/>
    <w:rsid w:val="00B91B15"/>
    <w:rsid w:val="00B91D51"/>
    <w:rsid w:val="00B91DD1"/>
    <w:rsid w:val="00B92ACD"/>
    <w:rsid w:val="00B96010"/>
    <w:rsid w:val="00B97F2F"/>
    <w:rsid w:val="00BA1D97"/>
    <w:rsid w:val="00BA23C5"/>
    <w:rsid w:val="00BA2A0B"/>
    <w:rsid w:val="00BA4940"/>
    <w:rsid w:val="00BA527D"/>
    <w:rsid w:val="00BA6CD2"/>
    <w:rsid w:val="00BA7D20"/>
    <w:rsid w:val="00BB1A8B"/>
    <w:rsid w:val="00BB254C"/>
    <w:rsid w:val="00BB2F98"/>
    <w:rsid w:val="00BB312F"/>
    <w:rsid w:val="00BB4B03"/>
    <w:rsid w:val="00BB5382"/>
    <w:rsid w:val="00BB55C3"/>
    <w:rsid w:val="00BB57BB"/>
    <w:rsid w:val="00BB5A50"/>
    <w:rsid w:val="00BB5ED0"/>
    <w:rsid w:val="00BB60FE"/>
    <w:rsid w:val="00BB6634"/>
    <w:rsid w:val="00BC0F06"/>
    <w:rsid w:val="00BC10FE"/>
    <w:rsid w:val="00BC14D2"/>
    <w:rsid w:val="00BC1DD5"/>
    <w:rsid w:val="00BC22F5"/>
    <w:rsid w:val="00BC3764"/>
    <w:rsid w:val="00BC3811"/>
    <w:rsid w:val="00BC39EE"/>
    <w:rsid w:val="00BC49FC"/>
    <w:rsid w:val="00BC4BBC"/>
    <w:rsid w:val="00BC4C7E"/>
    <w:rsid w:val="00BC58AE"/>
    <w:rsid w:val="00BC70C2"/>
    <w:rsid w:val="00BC7B71"/>
    <w:rsid w:val="00BD0009"/>
    <w:rsid w:val="00BD23F8"/>
    <w:rsid w:val="00BD2B1F"/>
    <w:rsid w:val="00BD30FE"/>
    <w:rsid w:val="00BD56A6"/>
    <w:rsid w:val="00BD5EC0"/>
    <w:rsid w:val="00BD657C"/>
    <w:rsid w:val="00BD674B"/>
    <w:rsid w:val="00BD6916"/>
    <w:rsid w:val="00BE1381"/>
    <w:rsid w:val="00BE1871"/>
    <w:rsid w:val="00BE3B69"/>
    <w:rsid w:val="00BE3DE4"/>
    <w:rsid w:val="00BE5143"/>
    <w:rsid w:val="00BE5E95"/>
    <w:rsid w:val="00BE5FD8"/>
    <w:rsid w:val="00BE65D6"/>
    <w:rsid w:val="00BE7866"/>
    <w:rsid w:val="00BE7B56"/>
    <w:rsid w:val="00BE7D0E"/>
    <w:rsid w:val="00BF0197"/>
    <w:rsid w:val="00BF0346"/>
    <w:rsid w:val="00BF0668"/>
    <w:rsid w:val="00BF0D0C"/>
    <w:rsid w:val="00BF1051"/>
    <w:rsid w:val="00BF215B"/>
    <w:rsid w:val="00BF285B"/>
    <w:rsid w:val="00BF2B07"/>
    <w:rsid w:val="00BF3249"/>
    <w:rsid w:val="00BF55F5"/>
    <w:rsid w:val="00BF5F57"/>
    <w:rsid w:val="00BF7DD3"/>
    <w:rsid w:val="00C020F1"/>
    <w:rsid w:val="00C0214B"/>
    <w:rsid w:val="00C03476"/>
    <w:rsid w:val="00C044A1"/>
    <w:rsid w:val="00C05F19"/>
    <w:rsid w:val="00C0668B"/>
    <w:rsid w:val="00C06F6A"/>
    <w:rsid w:val="00C12E9D"/>
    <w:rsid w:val="00C13798"/>
    <w:rsid w:val="00C14B4B"/>
    <w:rsid w:val="00C21823"/>
    <w:rsid w:val="00C2418B"/>
    <w:rsid w:val="00C26416"/>
    <w:rsid w:val="00C266FE"/>
    <w:rsid w:val="00C26CAF"/>
    <w:rsid w:val="00C304F9"/>
    <w:rsid w:val="00C31D9D"/>
    <w:rsid w:val="00C321F0"/>
    <w:rsid w:val="00C322F0"/>
    <w:rsid w:val="00C322F3"/>
    <w:rsid w:val="00C325C5"/>
    <w:rsid w:val="00C32B27"/>
    <w:rsid w:val="00C33576"/>
    <w:rsid w:val="00C34C77"/>
    <w:rsid w:val="00C36CAA"/>
    <w:rsid w:val="00C415ED"/>
    <w:rsid w:val="00C419D2"/>
    <w:rsid w:val="00C41D88"/>
    <w:rsid w:val="00C450C0"/>
    <w:rsid w:val="00C45176"/>
    <w:rsid w:val="00C47229"/>
    <w:rsid w:val="00C47310"/>
    <w:rsid w:val="00C4795C"/>
    <w:rsid w:val="00C47F2A"/>
    <w:rsid w:val="00C50D50"/>
    <w:rsid w:val="00C510A8"/>
    <w:rsid w:val="00C52A8C"/>
    <w:rsid w:val="00C53F62"/>
    <w:rsid w:val="00C5437D"/>
    <w:rsid w:val="00C54FB2"/>
    <w:rsid w:val="00C57465"/>
    <w:rsid w:val="00C5763F"/>
    <w:rsid w:val="00C6016D"/>
    <w:rsid w:val="00C60DB3"/>
    <w:rsid w:val="00C61B91"/>
    <w:rsid w:val="00C622D5"/>
    <w:rsid w:val="00C62D4A"/>
    <w:rsid w:val="00C64692"/>
    <w:rsid w:val="00C64F3E"/>
    <w:rsid w:val="00C654F5"/>
    <w:rsid w:val="00C65E1F"/>
    <w:rsid w:val="00C67886"/>
    <w:rsid w:val="00C70D4E"/>
    <w:rsid w:val="00C70FB1"/>
    <w:rsid w:val="00C71EFC"/>
    <w:rsid w:val="00C729D9"/>
    <w:rsid w:val="00C74F2A"/>
    <w:rsid w:val="00C7716B"/>
    <w:rsid w:val="00C77A00"/>
    <w:rsid w:val="00C77D0D"/>
    <w:rsid w:val="00C81059"/>
    <w:rsid w:val="00C8239B"/>
    <w:rsid w:val="00C8397D"/>
    <w:rsid w:val="00C83A53"/>
    <w:rsid w:val="00C84902"/>
    <w:rsid w:val="00C84909"/>
    <w:rsid w:val="00C85036"/>
    <w:rsid w:val="00C868C1"/>
    <w:rsid w:val="00C86D8A"/>
    <w:rsid w:val="00C86E73"/>
    <w:rsid w:val="00C8774F"/>
    <w:rsid w:val="00C90442"/>
    <w:rsid w:val="00C904DB"/>
    <w:rsid w:val="00C90650"/>
    <w:rsid w:val="00C9083D"/>
    <w:rsid w:val="00C9202D"/>
    <w:rsid w:val="00C9439E"/>
    <w:rsid w:val="00C9660A"/>
    <w:rsid w:val="00CA024F"/>
    <w:rsid w:val="00CA08FE"/>
    <w:rsid w:val="00CA1C35"/>
    <w:rsid w:val="00CA2A21"/>
    <w:rsid w:val="00CA353D"/>
    <w:rsid w:val="00CA4ADE"/>
    <w:rsid w:val="00CB0913"/>
    <w:rsid w:val="00CB0CD6"/>
    <w:rsid w:val="00CB146B"/>
    <w:rsid w:val="00CB2C71"/>
    <w:rsid w:val="00CB34DF"/>
    <w:rsid w:val="00CB5160"/>
    <w:rsid w:val="00CB5688"/>
    <w:rsid w:val="00CB5F9C"/>
    <w:rsid w:val="00CC06B0"/>
    <w:rsid w:val="00CC0C17"/>
    <w:rsid w:val="00CC0E6F"/>
    <w:rsid w:val="00CC2326"/>
    <w:rsid w:val="00CC27EA"/>
    <w:rsid w:val="00CC4122"/>
    <w:rsid w:val="00CC6E83"/>
    <w:rsid w:val="00CC7083"/>
    <w:rsid w:val="00CC747B"/>
    <w:rsid w:val="00CC7863"/>
    <w:rsid w:val="00CD0AE8"/>
    <w:rsid w:val="00CD1ED0"/>
    <w:rsid w:val="00CD25A3"/>
    <w:rsid w:val="00CD3810"/>
    <w:rsid w:val="00CD4E95"/>
    <w:rsid w:val="00CD5F99"/>
    <w:rsid w:val="00CE0E9A"/>
    <w:rsid w:val="00CE1FBC"/>
    <w:rsid w:val="00CE22EA"/>
    <w:rsid w:val="00CE314F"/>
    <w:rsid w:val="00CE3780"/>
    <w:rsid w:val="00CE3DEE"/>
    <w:rsid w:val="00CE3DF1"/>
    <w:rsid w:val="00CE6026"/>
    <w:rsid w:val="00CE6E5E"/>
    <w:rsid w:val="00CE7CBA"/>
    <w:rsid w:val="00CF047C"/>
    <w:rsid w:val="00CF05E0"/>
    <w:rsid w:val="00CF08BE"/>
    <w:rsid w:val="00CF2FE6"/>
    <w:rsid w:val="00CF35EA"/>
    <w:rsid w:val="00CF48A4"/>
    <w:rsid w:val="00CF670C"/>
    <w:rsid w:val="00D014E6"/>
    <w:rsid w:val="00D01BE5"/>
    <w:rsid w:val="00D020E8"/>
    <w:rsid w:val="00D02175"/>
    <w:rsid w:val="00D034D0"/>
    <w:rsid w:val="00D03800"/>
    <w:rsid w:val="00D03C92"/>
    <w:rsid w:val="00D0562C"/>
    <w:rsid w:val="00D062F4"/>
    <w:rsid w:val="00D06529"/>
    <w:rsid w:val="00D06A4A"/>
    <w:rsid w:val="00D11AF1"/>
    <w:rsid w:val="00D12DBF"/>
    <w:rsid w:val="00D1368D"/>
    <w:rsid w:val="00D16711"/>
    <w:rsid w:val="00D20B48"/>
    <w:rsid w:val="00D20DAB"/>
    <w:rsid w:val="00D2147F"/>
    <w:rsid w:val="00D21FA1"/>
    <w:rsid w:val="00D22156"/>
    <w:rsid w:val="00D22302"/>
    <w:rsid w:val="00D26E42"/>
    <w:rsid w:val="00D277E5"/>
    <w:rsid w:val="00D30A54"/>
    <w:rsid w:val="00D30E4F"/>
    <w:rsid w:val="00D31A1F"/>
    <w:rsid w:val="00D32F3D"/>
    <w:rsid w:val="00D33DAE"/>
    <w:rsid w:val="00D33F9F"/>
    <w:rsid w:val="00D35E54"/>
    <w:rsid w:val="00D36D5F"/>
    <w:rsid w:val="00D4036E"/>
    <w:rsid w:val="00D41F43"/>
    <w:rsid w:val="00D427DF"/>
    <w:rsid w:val="00D42982"/>
    <w:rsid w:val="00D429ED"/>
    <w:rsid w:val="00D42B16"/>
    <w:rsid w:val="00D430D1"/>
    <w:rsid w:val="00D43440"/>
    <w:rsid w:val="00D43A78"/>
    <w:rsid w:val="00D44E66"/>
    <w:rsid w:val="00D50872"/>
    <w:rsid w:val="00D50CF2"/>
    <w:rsid w:val="00D511E8"/>
    <w:rsid w:val="00D53203"/>
    <w:rsid w:val="00D551C5"/>
    <w:rsid w:val="00D562EE"/>
    <w:rsid w:val="00D56789"/>
    <w:rsid w:val="00D573E8"/>
    <w:rsid w:val="00D602C8"/>
    <w:rsid w:val="00D60AFE"/>
    <w:rsid w:val="00D62D91"/>
    <w:rsid w:val="00D662DE"/>
    <w:rsid w:val="00D6697F"/>
    <w:rsid w:val="00D70B4F"/>
    <w:rsid w:val="00D70F4E"/>
    <w:rsid w:val="00D729E6"/>
    <w:rsid w:val="00D7305E"/>
    <w:rsid w:val="00D7575A"/>
    <w:rsid w:val="00D76BF7"/>
    <w:rsid w:val="00D80BBB"/>
    <w:rsid w:val="00D80D43"/>
    <w:rsid w:val="00D8103A"/>
    <w:rsid w:val="00D81F4C"/>
    <w:rsid w:val="00D8205B"/>
    <w:rsid w:val="00D826FE"/>
    <w:rsid w:val="00D830F9"/>
    <w:rsid w:val="00D83B95"/>
    <w:rsid w:val="00D8418B"/>
    <w:rsid w:val="00D85F66"/>
    <w:rsid w:val="00D861FC"/>
    <w:rsid w:val="00D86E0F"/>
    <w:rsid w:val="00D87129"/>
    <w:rsid w:val="00D91760"/>
    <w:rsid w:val="00D928ED"/>
    <w:rsid w:val="00D92EA3"/>
    <w:rsid w:val="00D9306A"/>
    <w:rsid w:val="00D95C53"/>
    <w:rsid w:val="00D97295"/>
    <w:rsid w:val="00D975D6"/>
    <w:rsid w:val="00DA053D"/>
    <w:rsid w:val="00DA2927"/>
    <w:rsid w:val="00DA29C4"/>
    <w:rsid w:val="00DA2CAF"/>
    <w:rsid w:val="00DA4A05"/>
    <w:rsid w:val="00DA5A39"/>
    <w:rsid w:val="00DA5A76"/>
    <w:rsid w:val="00DA61B4"/>
    <w:rsid w:val="00DA7FAF"/>
    <w:rsid w:val="00DB07C1"/>
    <w:rsid w:val="00DB0F29"/>
    <w:rsid w:val="00DB0F2D"/>
    <w:rsid w:val="00DB1021"/>
    <w:rsid w:val="00DB1C35"/>
    <w:rsid w:val="00DB2044"/>
    <w:rsid w:val="00DB20CB"/>
    <w:rsid w:val="00DB29BD"/>
    <w:rsid w:val="00DB2BD1"/>
    <w:rsid w:val="00DB42E7"/>
    <w:rsid w:val="00DB572A"/>
    <w:rsid w:val="00DB6562"/>
    <w:rsid w:val="00DB6706"/>
    <w:rsid w:val="00DB6772"/>
    <w:rsid w:val="00DB7274"/>
    <w:rsid w:val="00DB7953"/>
    <w:rsid w:val="00DC0564"/>
    <w:rsid w:val="00DC0F4D"/>
    <w:rsid w:val="00DC11D6"/>
    <w:rsid w:val="00DC1E21"/>
    <w:rsid w:val="00DC2421"/>
    <w:rsid w:val="00DC279F"/>
    <w:rsid w:val="00DC2E64"/>
    <w:rsid w:val="00DC3356"/>
    <w:rsid w:val="00DC3BE6"/>
    <w:rsid w:val="00DC4605"/>
    <w:rsid w:val="00DC4668"/>
    <w:rsid w:val="00DC4AE4"/>
    <w:rsid w:val="00DC5B15"/>
    <w:rsid w:val="00DC7DEA"/>
    <w:rsid w:val="00DD081D"/>
    <w:rsid w:val="00DD0F25"/>
    <w:rsid w:val="00DD2094"/>
    <w:rsid w:val="00DD2BE5"/>
    <w:rsid w:val="00DD2EE5"/>
    <w:rsid w:val="00DD32EB"/>
    <w:rsid w:val="00DD35AB"/>
    <w:rsid w:val="00DD3918"/>
    <w:rsid w:val="00DD426C"/>
    <w:rsid w:val="00DD6A12"/>
    <w:rsid w:val="00DD6A50"/>
    <w:rsid w:val="00DD7926"/>
    <w:rsid w:val="00DE0426"/>
    <w:rsid w:val="00DE076D"/>
    <w:rsid w:val="00DE19A3"/>
    <w:rsid w:val="00DE1D45"/>
    <w:rsid w:val="00DE1E64"/>
    <w:rsid w:val="00DE2850"/>
    <w:rsid w:val="00DE3BC1"/>
    <w:rsid w:val="00DE7154"/>
    <w:rsid w:val="00DE7F5F"/>
    <w:rsid w:val="00DF07EA"/>
    <w:rsid w:val="00DF26E5"/>
    <w:rsid w:val="00DF3846"/>
    <w:rsid w:val="00DF3BA4"/>
    <w:rsid w:val="00DF5883"/>
    <w:rsid w:val="00DF5E99"/>
    <w:rsid w:val="00DF6D94"/>
    <w:rsid w:val="00E0105A"/>
    <w:rsid w:val="00E010C3"/>
    <w:rsid w:val="00E01606"/>
    <w:rsid w:val="00E01C5A"/>
    <w:rsid w:val="00E02109"/>
    <w:rsid w:val="00E02560"/>
    <w:rsid w:val="00E026E2"/>
    <w:rsid w:val="00E02768"/>
    <w:rsid w:val="00E057C5"/>
    <w:rsid w:val="00E066E4"/>
    <w:rsid w:val="00E10754"/>
    <w:rsid w:val="00E11895"/>
    <w:rsid w:val="00E11AA0"/>
    <w:rsid w:val="00E11FCE"/>
    <w:rsid w:val="00E15537"/>
    <w:rsid w:val="00E17305"/>
    <w:rsid w:val="00E21B65"/>
    <w:rsid w:val="00E268A7"/>
    <w:rsid w:val="00E26D45"/>
    <w:rsid w:val="00E27B98"/>
    <w:rsid w:val="00E305A9"/>
    <w:rsid w:val="00E3062B"/>
    <w:rsid w:val="00E3373F"/>
    <w:rsid w:val="00E33CB6"/>
    <w:rsid w:val="00E34EF4"/>
    <w:rsid w:val="00E36728"/>
    <w:rsid w:val="00E36ADB"/>
    <w:rsid w:val="00E36B87"/>
    <w:rsid w:val="00E4033E"/>
    <w:rsid w:val="00E412AD"/>
    <w:rsid w:val="00E435E1"/>
    <w:rsid w:val="00E4446E"/>
    <w:rsid w:val="00E4483B"/>
    <w:rsid w:val="00E45854"/>
    <w:rsid w:val="00E45892"/>
    <w:rsid w:val="00E45924"/>
    <w:rsid w:val="00E46002"/>
    <w:rsid w:val="00E46100"/>
    <w:rsid w:val="00E46C5D"/>
    <w:rsid w:val="00E46EDA"/>
    <w:rsid w:val="00E47FA3"/>
    <w:rsid w:val="00E50AC0"/>
    <w:rsid w:val="00E51987"/>
    <w:rsid w:val="00E51B16"/>
    <w:rsid w:val="00E52007"/>
    <w:rsid w:val="00E53431"/>
    <w:rsid w:val="00E5544B"/>
    <w:rsid w:val="00E55DB9"/>
    <w:rsid w:val="00E56D2F"/>
    <w:rsid w:val="00E57021"/>
    <w:rsid w:val="00E5705F"/>
    <w:rsid w:val="00E61016"/>
    <w:rsid w:val="00E61A6A"/>
    <w:rsid w:val="00E62697"/>
    <w:rsid w:val="00E631BE"/>
    <w:rsid w:val="00E63E26"/>
    <w:rsid w:val="00E653DB"/>
    <w:rsid w:val="00E67D22"/>
    <w:rsid w:val="00E67EE7"/>
    <w:rsid w:val="00E70048"/>
    <w:rsid w:val="00E70C31"/>
    <w:rsid w:val="00E735AD"/>
    <w:rsid w:val="00E753AF"/>
    <w:rsid w:val="00E75B19"/>
    <w:rsid w:val="00E75C63"/>
    <w:rsid w:val="00E75E5F"/>
    <w:rsid w:val="00E764B1"/>
    <w:rsid w:val="00E769C9"/>
    <w:rsid w:val="00E772DF"/>
    <w:rsid w:val="00E77C9B"/>
    <w:rsid w:val="00E80C12"/>
    <w:rsid w:val="00E80E08"/>
    <w:rsid w:val="00E81A70"/>
    <w:rsid w:val="00E822B6"/>
    <w:rsid w:val="00E83607"/>
    <w:rsid w:val="00E8513E"/>
    <w:rsid w:val="00E86F29"/>
    <w:rsid w:val="00E870F1"/>
    <w:rsid w:val="00E87A80"/>
    <w:rsid w:val="00E87AC3"/>
    <w:rsid w:val="00E9044C"/>
    <w:rsid w:val="00E90B09"/>
    <w:rsid w:val="00E90F24"/>
    <w:rsid w:val="00E935A6"/>
    <w:rsid w:val="00E93949"/>
    <w:rsid w:val="00E94FA8"/>
    <w:rsid w:val="00E9556D"/>
    <w:rsid w:val="00E95675"/>
    <w:rsid w:val="00E95B64"/>
    <w:rsid w:val="00E9611B"/>
    <w:rsid w:val="00E964A5"/>
    <w:rsid w:val="00E966DC"/>
    <w:rsid w:val="00E9726E"/>
    <w:rsid w:val="00E97A34"/>
    <w:rsid w:val="00EA01B9"/>
    <w:rsid w:val="00EA0CC1"/>
    <w:rsid w:val="00EA380C"/>
    <w:rsid w:val="00EA38E3"/>
    <w:rsid w:val="00EA5E99"/>
    <w:rsid w:val="00EA64B0"/>
    <w:rsid w:val="00EA6B07"/>
    <w:rsid w:val="00EA70BC"/>
    <w:rsid w:val="00EA76F3"/>
    <w:rsid w:val="00EB0F03"/>
    <w:rsid w:val="00EB25AB"/>
    <w:rsid w:val="00EB6A60"/>
    <w:rsid w:val="00EB77F0"/>
    <w:rsid w:val="00EC0C51"/>
    <w:rsid w:val="00EC4BC2"/>
    <w:rsid w:val="00EC53F5"/>
    <w:rsid w:val="00EC6540"/>
    <w:rsid w:val="00EC75F3"/>
    <w:rsid w:val="00ED0607"/>
    <w:rsid w:val="00ED31E5"/>
    <w:rsid w:val="00ED5154"/>
    <w:rsid w:val="00ED5388"/>
    <w:rsid w:val="00ED6670"/>
    <w:rsid w:val="00ED6F8D"/>
    <w:rsid w:val="00ED766D"/>
    <w:rsid w:val="00ED7D7D"/>
    <w:rsid w:val="00ED7E87"/>
    <w:rsid w:val="00EE064B"/>
    <w:rsid w:val="00EE12A9"/>
    <w:rsid w:val="00EE2B17"/>
    <w:rsid w:val="00EE3663"/>
    <w:rsid w:val="00EE389E"/>
    <w:rsid w:val="00EE3CB0"/>
    <w:rsid w:val="00EE5982"/>
    <w:rsid w:val="00EE5EB7"/>
    <w:rsid w:val="00EE64BC"/>
    <w:rsid w:val="00EE6726"/>
    <w:rsid w:val="00EF1A90"/>
    <w:rsid w:val="00EF27D0"/>
    <w:rsid w:val="00EF4A78"/>
    <w:rsid w:val="00EF4C3E"/>
    <w:rsid w:val="00EF4E38"/>
    <w:rsid w:val="00EF542B"/>
    <w:rsid w:val="00EF5FC0"/>
    <w:rsid w:val="00EF7B06"/>
    <w:rsid w:val="00EF7D2C"/>
    <w:rsid w:val="00F00197"/>
    <w:rsid w:val="00F01253"/>
    <w:rsid w:val="00F01433"/>
    <w:rsid w:val="00F01B38"/>
    <w:rsid w:val="00F0402F"/>
    <w:rsid w:val="00F0423B"/>
    <w:rsid w:val="00F04ED8"/>
    <w:rsid w:val="00F05F40"/>
    <w:rsid w:val="00F05FA0"/>
    <w:rsid w:val="00F074B6"/>
    <w:rsid w:val="00F07D4B"/>
    <w:rsid w:val="00F11A6E"/>
    <w:rsid w:val="00F1351B"/>
    <w:rsid w:val="00F135E2"/>
    <w:rsid w:val="00F15185"/>
    <w:rsid w:val="00F154CB"/>
    <w:rsid w:val="00F157CD"/>
    <w:rsid w:val="00F2000C"/>
    <w:rsid w:val="00F22ACA"/>
    <w:rsid w:val="00F22ED2"/>
    <w:rsid w:val="00F23249"/>
    <w:rsid w:val="00F2545D"/>
    <w:rsid w:val="00F27D51"/>
    <w:rsid w:val="00F32B41"/>
    <w:rsid w:val="00F3343C"/>
    <w:rsid w:val="00F35148"/>
    <w:rsid w:val="00F35AB5"/>
    <w:rsid w:val="00F367E2"/>
    <w:rsid w:val="00F3704C"/>
    <w:rsid w:val="00F403EA"/>
    <w:rsid w:val="00F41052"/>
    <w:rsid w:val="00F42068"/>
    <w:rsid w:val="00F4209F"/>
    <w:rsid w:val="00F439B3"/>
    <w:rsid w:val="00F43C2E"/>
    <w:rsid w:val="00F44477"/>
    <w:rsid w:val="00F450C5"/>
    <w:rsid w:val="00F45535"/>
    <w:rsid w:val="00F45736"/>
    <w:rsid w:val="00F45AC1"/>
    <w:rsid w:val="00F47297"/>
    <w:rsid w:val="00F530D3"/>
    <w:rsid w:val="00F53C5E"/>
    <w:rsid w:val="00F574EF"/>
    <w:rsid w:val="00F57BF0"/>
    <w:rsid w:val="00F57F79"/>
    <w:rsid w:val="00F60673"/>
    <w:rsid w:val="00F60E4D"/>
    <w:rsid w:val="00F60F4C"/>
    <w:rsid w:val="00F614C5"/>
    <w:rsid w:val="00F61876"/>
    <w:rsid w:val="00F61C8A"/>
    <w:rsid w:val="00F6286E"/>
    <w:rsid w:val="00F6371F"/>
    <w:rsid w:val="00F64744"/>
    <w:rsid w:val="00F653E3"/>
    <w:rsid w:val="00F66DC8"/>
    <w:rsid w:val="00F71480"/>
    <w:rsid w:val="00F71FDB"/>
    <w:rsid w:val="00F73706"/>
    <w:rsid w:val="00F73890"/>
    <w:rsid w:val="00F7469E"/>
    <w:rsid w:val="00F75B33"/>
    <w:rsid w:val="00F75C8A"/>
    <w:rsid w:val="00F7700A"/>
    <w:rsid w:val="00F7798D"/>
    <w:rsid w:val="00F81737"/>
    <w:rsid w:val="00F81B16"/>
    <w:rsid w:val="00F82426"/>
    <w:rsid w:val="00F82BBF"/>
    <w:rsid w:val="00F845E2"/>
    <w:rsid w:val="00F84E96"/>
    <w:rsid w:val="00F8629A"/>
    <w:rsid w:val="00F91756"/>
    <w:rsid w:val="00F93CC6"/>
    <w:rsid w:val="00F95041"/>
    <w:rsid w:val="00F96120"/>
    <w:rsid w:val="00F96D47"/>
    <w:rsid w:val="00F96F64"/>
    <w:rsid w:val="00FA09AA"/>
    <w:rsid w:val="00FA2AFE"/>
    <w:rsid w:val="00FA2DB2"/>
    <w:rsid w:val="00FA3A38"/>
    <w:rsid w:val="00FA5376"/>
    <w:rsid w:val="00FA5BF5"/>
    <w:rsid w:val="00FA6875"/>
    <w:rsid w:val="00FB2215"/>
    <w:rsid w:val="00FB2CC3"/>
    <w:rsid w:val="00FB312F"/>
    <w:rsid w:val="00FB3505"/>
    <w:rsid w:val="00FB37D8"/>
    <w:rsid w:val="00FB5000"/>
    <w:rsid w:val="00FB5A0D"/>
    <w:rsid w:val="00FB5AAD"/>
    <w:rsid w:val="00FB64BD"/>
    <w:rsid w:val="00FB7883"/>
    <w:rsid w:val="00FC05F7"/>
    <w:rsid w:val="00FC0E1E"/>
    <w:rsid w:val="00FC14DF"/>
    <w:rsid w:val="00FC47FC"/>
    <w:rsid w:val="00FC6890"/>
    <w:rsid w:val="00FD080C"/>
    <w:rsid w:val="00FD20AD"/>
    <w:rsid w:val="00FD2DCB"/>
    <w:rsid w:val="00FD3A05"/>
    <w:rsid w:val="00FD3D3E"/>
    <w:rsid w:val="00FD4DF6"/>
    <w:rsid w:val="00FD51A4"/>
    <w:rsid w:val="00FE0222"/>
    <w:rsid w:val="00FE03FB"/>
    <w:rsid w:val="00FE3256"/>
    <w:rsid w:val="00FE3F1B"/>
    <w:rsid w:val="00FE4F0F"/>
    <w:rsid w:val="00FE52F3"/>
    <w:rsid w:val="00FE7060"/>
    <w:rsid w:val="00FF0005"/>
    <w:rsid w:val="00FF1D34"/>
    <w:rsid w:val="00FF23DD"/>
    <w:rsid w:val="00FF3D74"/>
    <w:rsid w:val="00FF4198"/>
    <w:rsid w:val="00FF4454"/>
    <w:rsid w:val="00FF570B"/>
    <w:rsid w:val="00FF5BC3"/>
    <w:rsid w:val="00FF5E1E"/>
    <w:rsid w:val="00FF7C00"/>
    <w:rsid w:val="193DA516"/>
    <w:rsid w:val="1C2EC43B"/>
    <w:rsid w:val="1F876C46"/>
    <w:rsid w:val="1FDCB311"/>
    <w:rsid w:val="27ED284E"/>
    <w:rsid w:val="352067A5"/>
    <w:rsid w:val="377A92BE"/>
    <w:rsid w:val="52A53FA3"/>
    <w:rsid w:val="5422F12A"/>
    <w:rsid w:val="548B6C45"/>
    <w:rsid w:val="7C607E99"/>
    <w:rsid w:val="7E8D30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CF54"/>
  <w15:chartTrackingRefBased/>
  <w15:docId w15:val="{09C14B83-6DFD-4AB6-BC3D-5585060D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1064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81064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it-IT"/>
    </w:rPr>
  </w:style>
  <w:style w:type="paragraph" w:styleId="Pidipagina">
    <w:name w:val="footer"/>
    <w:link w:val="PidipaginaCarattere"/>
    <w:uiPriority w:val="99"/>
    <w:rsid w:val="0081064E"/>
    <w:pPr>
      <w:pBdr>
        <w:top w:val="nil"/>
        <w:left w:val="nil"/>
        <w:bottom w:val="nil"/>
        <w:right w:val="nil"/>
        <w:between w:val="nil"/>
        <w:bar w:val="nil"/>
      </w:pBdr>
      <w:tabs>
        <w:tab w:val="center" w:pos="4819"/>
        <w:tab w:val="right" w:pos="9638"/>
      </w:tabs>
      <w:spacing w:after="0" w:line="240" w:lineRule="auto"/>
    </w:pPr>
    <w:rPr>
      <w:rFonts w:ascii="Calibri" w:eastAsia="Calibri" w:hAnsi="Calibri" w:cs="Calibri"/>
      <w:color w:val="000000"/>
      <w:u w:color="000000"/>
      <w:bdr w:val="nil"/>
      <w:lang w:eastAsia="it-IT"/>
    </w:rPr>
  </w:style>
  <w:style w:type="character" w:customStyle="1" w:styleId="PidipaginaCarattere">
    <w:name w:val="Piè di pagina Carattere"/>
    <w:basedOn w:val="Carpredefinitoparagrafo"/>
    <w:link w:val="Pidipagina"/>
    <w:uiPriority w:val="99"/>
    <w:rsid w:val="0081064E"/>
    <w:rPr>
      <w:rFonts w:ascii="Calibri" w:eastAsia="Calibri" w:hAnsi="Calibri" w:cs="Calibri"/>
      <w:color w:val="000000"/>
      <w:u w:color="000000"/>
      <w:bdr w:val="nil"/>
      <w:lang w:eastAsia="it-IT"/>
    </w:rPr>
  </w:style>
  <w:style w:type="character" w:customStyle="1" w:styleId="Nessuno">
    <w:name w:val="Nessuno"/>
    <w:rsid w:val="0081064E"/>
    <w:rPr>
      <w:lang w:val="it-IT"/>
    </w:rPr>
  </w:style>
  <w:style w:type="paragraph" w:styleId="Paragrafoelenco">
    <w:name w:val="List Paragraph"/>
    <w:aliases w:val="SDC"/>
    <w:link w:val="ParagrafoelencoCarattere"/>
    <w:uiPriority w:val="34"/>
    <w:qFormat/>
    <w:rsid w:val="0081064E"/>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it-IT"/>
    </w:rPr>
  </w:style>
  <w:style w:type="numbering" w:customStyle="1" w:styleId="Stileimportato2">
    <w:name w:val="Stile importato 2"/>
    <w:rsid w:val="0081064E"/>
    <w:pPr>
      <w:numPr>
        <w:numId w:val="1"/>
      </w:numPr>
    </w:pPr>
  </w:style>
  <w:style w:type="numbering" w:customStyle="1" w:styleId="Stileimportato3">
    <w:name w:val="Stile importato 3"/>
    <w:rsid w:val="0081064E"/>
    <w:pPr>
      <w:numPr>
        <w:numId w:val="3"/>
      </w:numPr>
    </w:pPr>
  </w:style>
  <w:style w:type="paragraph" w:styleId="Testonotaapidipagina">
    <w:name w:val="footnote text"/>
    <w:link w:val="TestonotaapidipaginaCarattere"/>
    <w:rsid w:val="0081064E"/>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81064E"/>
    <w:rPr>
      <w:rFonts w:ascii="Calibri" w:eastAsia="Calibri" w:hAnsi="Calibri" w:cs="Calibri"/>
      <w:color w:val="000000"/>
      <w:sz w:val="20"/>
      <w:szCs w:val="20"/>
      <w:u w:color="000000"/>
      <w:bdr w:val="nil"/>
      <w:lang w:eastAsia="it-IT"/>
    </w:rPr>
  </w:style>
  <w:style w:type="numbering" w:customStyle="1" w:styleId="Stileimportato4">
    <w:name w:val="Stile importato 4"/>
    <w:rsid w:val="0081064E"/>
    <w:pPr>
      <w:numPr>
        <w:numId w:val="5"/>
      </w:numPr>
    </w:pPr>
  </w:style>
  <w:style w:type="numbering" w:customStyle="1" w:styleId="Stileimportato5">
    <w:name w:val="Stile importato 5"/>
    <w:rsid w:val="0081064E"/>
    <w:pPr>
      <w:numPr>
        <w:numId w:val="7"/>
      </w:numPr>
    </w:pPr>
  </w:style>
  <w:style w:type="numbering" w:customStyle="1" w:styleId="Stileimportato8">
    <w:name w:val="Stile importato 8"/>
    <w:rsid w:val="0081064E"/>
    <w:pPr>
      <w:numPr>
        <w:numId w:val="10"/>
      </w:numPr>
    </w:pPr>
  </w:style>
  <w:style w:type="numbering" w:customStyle="1" w:styleId="Stileimportato10">
    <w:name w:val="Stile importato 10"/>
    <w:rsid w:val="0081064E"/>
    <w:pPr>
      <w:numPr>
        <w:numId w:val="12"/>
      </w:numPr>
    </w:pPr>
  </w:style>
  <w:style w:type="character" w:styleId="Rimandonotaapidipagina">
    <w:name w:val="footnote reference"/>
    <w:basedOn w:val="Carpredefinitoparagrafo"/>
    <w:uiPriority w:val="99"/>
    <w:semiHidden/>
    <w:unhideWhenUsed/>
    <w:rsid w:val="0081064E"/>
    <w:rPr>
      <w:vertAlign w:val="superscript"/>
    </w:rPr>
  </w:style>
  <w:style w:type="paragraph" w:styleId="Intestazione">
    <w:name w:val="header"/>
    <w:basedOn w:val="Normale"/>
    <w:link w:val="IntestazioneCarattere"/>
    <w:uiPriority w:val="99"/>
    <w:unhideWhenUsed/>
    <w:rsid w:val="00400B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B71"/>
    <w:rPr>
      <w:rFonts w:ascii="Calibri" w:eastAsia="Calibri" w:hAnsi="Calibri" w:cs="Calibri"/>
      <w:color w:val="000000"/>
      <w:u w:color="000000"/>
      <w:bdr w:val="nil"/>
      <w:lang w:eastAsia="it-IT"/>
    </w:rPr>
  </w:style>
  <w:style w:type="paragraph" w:styleId="Testofumetto">
    <w:name w:val="Balloon Text"/>
    <w:basedOn w:val="Normale"/>
    <w:link w:val="TestofumettoCarattere"/>
    <w:uiPriority w:val="99"/>
    <w:semiHidden/>
    <w:unhideWhenUsed/>
    <w:rsid w:val="002806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06C7"/>
    <w:rPr>
      <w:rFonts w:ascii="Segoe UI" w:eastAsia="Calibri" w:hAnsi="Segoe UI" w:cs="Segoe UI"/>
      <w:color w:val="000000"/>
      <w:sz w:val="18"/>
      <w:szCs w:val="18"/>
      <w:u w:color="000000"/>
      <w:bdr w:val="nil"/>
      <w:lang w:eastAsia="it-IT"/>
    </w:rPr>
  </w:style>
  <w:style w:type="character" w:styleId="Rimandocommento">
    <w:name w:val="annotation reference"/>
    <w:basedOn w:val="Carpredefinitoparagrafo"/>
    <w:uiPriority w:val="99"/>
    <w:semiHidden/>
    <w:unhideWhenUsed/>
    <w:rsid w:val="009B5277"/>
    <w:rPr>
      <w:sz w:val="16"/>
      <w:szCs w:val="16"/>
    </w:rPr>
  </w:style>
  <w:style w:type="paragraph" w:styleId="Testocommento">
    <w:name w:val="annotation text"/>
    <w:basedOn w:val="Normale"/>
    <w:link w:val="TestocommentoCarattere"/>
    <w:uiPriority w:val="99"/>
    <w:unhideWhenUsed/>
    <w:rsid w:val="009B5277"/>
    <w:pPr>
      <w:spacing w:line="240" w:lineRule="auto"/>
    </w:pPr>
    <w:rPr>
      <w:sz w:val="20"/>
      <w:szCs w:val="20"/>
    </w:rPr>
  </w:style>
  <w:style w:type="character" w:customStyle="1" w:styleId="TestocommentoCarattere">
    <w:name w:val="Testo commento Carattere"/>
    <w:basedOn w:val="Carpredefinitoparagrafo"/>
    <w:link w:val="Testocommento"/>
    <w:uiPriority w:val="99"/>
    <w:rsid w:val="009B5277"/>
    <w:rPr>
      <w:rFonts w:ascii="Calibri" w:eastAsia="Calibri" w:hAnsi="Calibri" w:cs="Calibri"/>
      <w:color w:val="000000"/>
      <w:sz w:val="20"/>
      <w:szCs w:val="20"/>
      <w:u w:color="000000"/>
      <w:bdr w:val="nil"/>
      <w:lang w:eastAsia="it-IT"/>
    </w:rPr>
  </w:style>
  <w:style w:type="paragraph" w:styleId="Soggettocommento">
    <w:name w:val="annotation subject"/>
    <w:basedOn w:val="Testocommento"/>
    <w:next w:val="Testocommento"/>
    <w:link w:val="SoggettocommentoCarattere"/>
    <w:uiPriority w:val="99"/>
    <w:semiHidden/>
    <w:unhideWhenUsed/>
    <w:rsid w:val="009B5277"/>
    <w:rPr>
      <w:b/>
      <w:bCs/>
    </w:rPr>
  </w:style>
  <w:style w:type="character" w:customStyle="1" w:styleId="SoggettocommentoCarattere">
    <w:name w:val="Soggetto commento Carattere"/>
    <w:basedOn w:val="TestocommentoCarattere"/>
    <w:link w:val="Soggettocommento"/>
    <w:uiPriority w:val="99"/>
    <w:semiHidden/>
    <w:rsid w:val="009B5277"/>
    <w:rPr>
      <w:rFonts w:ascii="Calibri" w:eastAsia="Calibri" w:hAnsi="Calibri" w:cs="Calibri"/>
      <w:b/>
      <w:bCs/>
      <w:color w:val="000000"/>
      <w:sz w:val="20"/>
      <w:szCs w:val="20"/>
      <w:u w:color="000000"/>
      <w:bdr w:val="nil"/>
      <w:lang w:eastAsia="it-IT"/>
    </w:rPr>
  </w:style>
  <w:style w:type="character" w:styleId="Collegamentoipertestuale">
    <w:name w:val="Hyperlink"/>
    <w:basedOn w:val="Carpredefinitoparagrafo"/>
    <w:uiPriority w:val="99"/>
    <w:unhideWhenUsed/>
    <w:rsid w:val="00E412AD"/>
    <w:rPr>
      <w:color w:val="0563C1" w:themeColor="hyperlink"/>
      <w:u w:val="single"/>
    </w:rPr>
  </w:style>
  <w:style w:type="character" w:styleId="Menzionenonrisolta">
    <w:name w:val="Unresolved Mention"/>
    <w:basedOn w:val="Carpredefinitoparagrafo"/>
    <w:uiPriority w:val="99"/>
    <w:semiHidden/>
    <w:unhideWhenUsed/>
    <w:rsid w:val="00E412AD"/>
    <w:rPr>
      <w:color w:val="605E5C"/>
      <w:shd w:val="clear" w:color="auto" w:fill="E1DFDD"/>
    </w:rPr>
  </w:style>
  <w:style w:type="numbering" w:customStyle="1" w:styleId="Stileimportato9">
    <w:name w:val="Stile importato 9"/>
    <w:rsid w:val="008F47D9"/>
    <w:pPr>
      <w:numPr>
        <w:numId w:val="21"/>
      </w:numPr>
    </w:pPr>
  </w:style>
  <w:style w:type="paragraph" w:styleId="NormaleWeb">
    <w:name w:val="Normal (Web)"/>
    <w:basedOn w:val="Normale"/>
    <w:uiPriority w:val="99"/>
    <w:unhideWhenUsed/>
    <w:rsid w:val="001263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ParagrafoelencoCarattere">
    <w:name w:val="Paragrafo elenco Carattere"/>
    <w:aliases w:val="SDC Carattere"/>
    <w:link w:val="Paragrafoelenco"/>
    <w:uiPriority w:val="34"/>
    <w:rsid w:val="00F57F79"/>
    <w:rPr>
      <w:rFonts w:ascii="Calibri" w:eastAsia="Calibri" w:hAnsi="Calibri" w:cs="Calibri"/>
      <w:color w:val="000000"/>
      <w:u w:color="000000"/>
      <w:bdr w:val="nil"/>
      <w:lang w:eastAsia="it-IT"/>
    </w:rPr>
  </w:style>
  <w:style w:type="paragraph" w:customStyle="1" w:styleId="Corpo">
    <w:name w:val="Corpo"/>
    <w:rsid w:val="006A375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it-IT"/>
    </w:rPr>
  </w:style>
  <w:style w:type="table" w:styleId="Grigliatabella">
    <w:name w:val="Table Grid"/>
    <w:basedOn w:val="Tabellanormale"/>
    <w:uiPriority w:val="39"/>
    <w:rsid w:val="006A375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5564"/>
    <w:pPr>
      <w:spacing w:after="0" w:line="240" w:lineRule="auto"/>
    </w:pPr>
    <w:rPr>
      <w:rFonts w:ascii="Calibri" w:eastAsia="Calibri" w:hAnsi="Calibri" w:cs="Calibri"/>
      <w:color w:val="000000"/>
      <w:u w:color="000000"/>
      <w:bdr w:val="nil"/>
      <w:lang w:eastAsia="it-IT"/>
    </w:rPr>
  </w:style>
  <w:style w:type="paragraph" w:customStyle="1" w:styleId="SintesiRA">
    <w:name w:val="Sintesi RA"/>
    <w:basedOn w:val="Normale"/>
    <w:link w:val="SintesiRACarattere"/>
    <w:qFormat/>
    <w:rsid w:val="00066C0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pPr>
    <w:rPr>
      <w:rFonts w:eastAsiaTheme="minorHAnsi"/>
      <w:color w:val="auto"/>
      <w:kern w:val="2"/>
      <w:bdr w:val="none" w:sz="0" w:space="0" w:color="auto"/>
      <w:lang w:eastAsia="en-US"/>
      <w14:ligatures w14:val="standardContextual"/>
    </w:rPr>
  </w:style>
  <w:style w:type="character" w:customStyle="1" w:styleId="SintesiRACarattere">
    <w:name w:val="Sintesi RA Carattere"/>
    <w:basedOn w:val="Carpredefinitoparagrafo"/>
    <w:link w:val="SintesiRA"/>
    <w:rsid w:val="00066C02"/>
    <w:rPr>
      <w:rFonts w:ascii="Calibri" w:hAnsi="Calibri" w:cs="Calibri"/>
      <w:kern w:val="2"/>
      <w:u w:color="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81062">
      <w:bodyDiv w:val="1"/>
      <w:marLeft w:val="0"/>
      <w:marRight w:val="0"/>
      <w:marTop w:val="0"/>
      <w:marBottom w:val="0"/>
      <w:divBdr>
        <w:top w:val="none" w:sz="0" w:space="0" w:color="auto"/>
        <w:left w:val="none" w:sz="0" w:space="0" w:color="auto"/>
        <w:bottom w:val="none" w:sz="0" w:space="0" w:color="auto"/>
        <w:right w:val="none" w:sz="0" w:space="0" w:color="auto"/>
      </w:divBdr>
    </w:div>
    <w:div w:id="1199969451">
      <w:bodyDiv w:val="1"/>
      <w:marLeft w:val="0"/>
      <w:marRight w:val="0"/>
      <w:marTop w:val="0"/>
      <w:marBottom w:val="0"/>
      <w:divBdr>
        <w:top w:val="none" w:sz="0" w:space="0" w:color="auto"/>
        <w:left w:val="none" w:sz="0" w:space="0" w:color="auto"/>
        <w:bottom w:val="none" w:sz="0" w:space="0" w:color="auto"/>
        <w:right w:val="none" w:sz="0" w:space="0" w:color="auto"/>
      </w:divBdr>
    </w:div>
    <w:div w:id="1303389325">
      <w:bodyDiv w:val="1"/>
      <w:marLeft w:val="0"/>
      <w:marRight w:val="0"/>
      <w:marTop w:val="0"/>
      <w:marBottom w:val="0"/>
      <w:divBdr>
        <w:top w:val="none" w:sz="0" w:space="0" w:color="auto"/>
        <w:left w:val="none" w:sz="0" w:space="0" w:color="auto"/>
        <w:bottom w:val="none" w:sz="0" w:space="0" w:color="auto"/>
        <w:right w:val="none" w:sz="0" w:space="0" w:color="auto"/>
      </w:divBdr>
    </w:div>
    <w:div w:id="1643460218">
      <w:bodyDiv w:val="1"/>
      <w:marLeft w:val="0"/>
      <w:marRight w:val="0"/>
      <w:marTop w:val="0"/>
      <w:marBottom w:val="0"/>
      <w:divBdr>
        <w:top w:val="none" w:sz="0" w:space="0" w:color="auto"/>
        <w:left w:val="none" w:sz="0" w:space="0" w:color="auto"/>
        <w:bottom w:val="none" w:sz="0" w:space="0" w:color="auto"/>
        <w:right w:val="none" w:sz="0" w:space="0" w:color="auto"/>
      </w:divBdr>
    </w:div>
    <w:div w:id="1977643633">
      <w:bodyDiv w:val="1"/>
      <w:marLeft w:val="0"/>
      <w:marRight w:val="0"/>
      <w:marTop w:val="0"/>
      <w:marBottom w:val="0"/>
      <w:divBdr>
        <w:top w:val="none" w:sz="0" w:space="0" w:color="auto"/>
        <w:left w:val="none" w:sz="0" w:space="0" w:color="auto"/>
        <w:bottom w:val="none" w:sz="0" w:space="0" w:color="auto"/>
        <w:right w:val="none" w:sz="0" w:space="0" w:color="auto"/>
      </w:divBdr>
    </w:div>
    <w:div w:id="20804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45EAA0BFCE4F64896704EF6CA0607DD" ma:contentTypeVersion="14" ma:contentTypeDescription="Creare un nuovo documento." ma:contentTypeScope="" ma:versionID="76aa20a702e6f5bcbfd4c342a2800245">
  <xsd:schema xmlns:xsd="http://www.w3.org/2001/XMLSchema" xmlns:xs="http://www.w3.org/2001/XMLSchema" xmlns:p="http://schemas.microsoft.com/office/2006/metadata/properties" xmlns:ns3="7de87d2a-5b43-42a7-b4c3-d1be0d62272b" xmlns:ns4="edc8021c-4014-4e4d-a91e-776457cd770e" targetNamespace="http://schemas.microsoft.com/office/2006/metadata/properties" ma:root="true" ma:fieldsID="332fd1646146eaf584cc1ddbc21eae95" ns3:_="" ns4:_="">
    <xsd:import namespace="7de87d2a-5b43-42a7-b4c3-d1be0d62272b"/>
    <xsd:import namespace="edc8021c-4014-4e4d-a91e-776457cd77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7d2a-5b43-42a7-b4c3-d1be0d622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8021c-4014-4e4d-a91e-776457cd770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1F70-D2DF-4279-A471-6C7517740653}">
  <ds:schemaRefs>
    <ds:schemaRef ds:uri="http://schemas.microsoft.com/sharepoint/v3/contenttype/forms"/>
  </ds:schemaRefs>
</ds:datastoreItem>
</file>

<file path=customXml/itemProps2.xml><?xml version="1.0" encoding="utf-8"?>
<ds:datastoreItem xmlns:ds="http://schemas.openxmlformats.org/officeDocument/2006/customXml" ds:itemID="{81EBA4B1-F87F-44C6-8489-5F3D3146D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716F3-6FFA-40C1-81EF-4E1AE00B5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7d2a-5b43-42a7-b4c3-d1be0d62272b"/>
    <ds:schemaRef ds:uri="edc8021c-4014-4e4d-a91e-776457cd7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87BFD-5857-47CE-AF17-BC9E7806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6757</Words>
  <Characters>38515</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Salvatori Barbara</dc:creator>
  <cp:keywords/>
  <dc:description/>
  <cp:lastModifiedBy>Zambelli Daniele</cp:lastModifiedBy>
  <cp:revision>2</cp:revision>
  <cp:lastPrinted>2023-07-10T17:35:00Z</cp:lastPrinted>
  <dcterms:created xsi:type="dcterms:W3CDTF">2025-06-12T14:33:00Z</dcterms:created>
  <dcterms:modified xsi:type="dcterms:W3CDTF">2025-06-12T14:33:00Z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0x010100745EAA0BFCE4F64896704EF6CA0607DD</vt:lpwstr>
  </property>
</Properties>
</file>